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43FC9" w14:textId="0ADC514B" w:rsidR="00C6256E" w:rsidRPr="00466410" w:rsidRDefault="002A2B10">
      <w:pPr>
        <w:jc w:val="center"/>
        <w:rPr>
          <w:rFonts w:ascii="Avenir LT Std 65 Medium" w:hAnsi="Avenir LT Std 65 Medium" w:cs="Arial"/>
          <w:b/>
          <w:sz w:val="40"/>
          <w:szCs w:val="40"/>
        </w:rPr>
      </w:pPr>
      <w:r w:rsidRPr="00466410">
        <w:rPr>
          <w:rFonts w:ascii="Avenir LT Std 65 Medium" w:hAnsi="Avenir LT Std 65 Medium" w:cs="Arial"/>
          <w:b/>
          <w:sz w:val="40"/>
          <w:szCs w:val="40"/>
        </w:rPr>
        <w:t>C</w:t>
      </w:r>
      <w:r w:rsidR="00C6256E" w:rsidRPr="00466410">
        <w:rPr>
          <w:rFonts w:ascii="Avenir LT Std 65 Medium" w:hAnsi="Avenir LT Std 65 Medium" w:cs="Arial"/>
          <w:b/>
          <w:sz w:val="40"/>
          <w:szCs w:val="40"/>
        </w:rPr>
        <w:t xml:space="preserve">OMISION MUNICIPAL DE AGUA POTABLE Y ALCANTARILLADO DEL MUNICIPIO DE </w:t>
      </w:r>
      <w:r w:rsidR="006F2D38">
        <w:rPr>
          <w:rFonts w:ascii="Avenir LT Std 65 Medium" w:hAnsi="Avenir LT Std 65 Medium" w:cs="Arial"/>
          <w:b/>
          <w:sz w:val="40"/>
          <w:szCs w:val="40"/>
        </w:rPr>
        <w:t>MIGUEL ALEMÁN</w:t>
      </w:r>
      <w:r w:rsidR="004E16C6" w:rsidRPr="00466410">
        <w:rPr>
          <w:rFonts w:ascii="Avenir LT Std 65 Medium" w:hAnsi="Avenir LT Std 65 Medium" w:cs="Arial"/>
          <w:b/>
          <w:sz w:val="40"/>
          <w:szCs w:val="40"/>
        </w:rPr>
        <w:t xml:space="preserve"> </w:t>
      </w:r>
      <w:r w:rsidR="00C6256E" w:rsidRPr="00466410">
        <w:rPr>
          <w:rFonts w:ascii="Avenir LT Std 65 Medium" w:hAnsi="Avenir LT Std 65 Medium" w:cs="Arial"/>
          <w:b/>
          <w:sz w:val="40"/>
          <w:szCs w:val="40"/>
        </w:rPr>
        <w:t>TAMAULIPAS</w:t>
      </w:r>
    </w:p>
    <w:p w14:paraId="56FFBB57" w14:textId="77777777" w:rsidR="00C6256E" w:rsidRPr="00466410" w:rsidRDefault="00C6256E">
      <w:pPr>
        <w:rPr>
          <w:rFonts w:ascii="Avenir LT Std 65 Medium" w:hAnsi="Avenir LT Std 65 Medium" w:cs="Arial"/>
          <w:sz w:val="16"/>
          <w:szCs w:val="16"/>
        </w:rPr>
      </w:pPr>
    </w:p>
    <w:p w14:paraId="2BC2D0B9" w14:textId="77777777" w:rsidR="008450C9" w:rsidRPr="00466410" w:rsidRDefault="008450C9">
      <w:pPr>
        <w:rPr>
          <w:rFonts w:ascii="Avenir LT Std 65 Medium" w:hAnsi="Avenir LT Std 65 Medium" w:cs="Arial"/>
          <w:sz w:val="16"/>
          <w:szCs w:val="16"/>
        </w:rPr>
      </w:pPr>
    </w:p>
    <w:p w14:paraId="6BCE140F" w14:textId="77777777" w:rsidR="00C6256E" w:rsidRPr="00466410" w:rsidRDefault="008450C9">
      <w:pPr>
        <w:jc w:val="center"/>
        <w:rPr>
          <w:rFonts w:ascii="Avenir LT Std 65 Medium" w:hAnsi="Avenir LT Std 65 Medium" w:cs="Arial"/>
          <w:b/>
          <w:sz w:val="40"/>
          <w:szCs w:val="40"/>
        </w:rPr>
      </w:pPr>
      <w:r w:rsidRPr="00466410">
        <w:rPr>
          <w:rFonts w:ascii="Avenir LT Std 65 Medium" w:hAnsi="Avenir LT Std 65 Medium" w:cs="Arial"/>
          <w:b/>
          <w:sz w:val="40"/>
          <w:szCs w:val="40"/>
        </w:rPr>
        <w:t>CONTRATO DE SERVICIOS RELACIONADOS CON LA OBRA PÚBLICA</w:t>
      </w:r>
    </w:p>
    <w:p w14:paraId="5BE46EE5" w14:textId="77777777" w:rsidR="00C6256E" w:rsidRPr="00466410" w:rsidRDefault="00C6256E">
      <w:pPr>
        <w:rPr>
          <w:rFonts w:ascii="Avenir LT Std 65 Medium" w:hAnsi="Avenir LT Std 65 Medium" w:cs="Arial"/>
          <w:b/>
        </w:rPr>
      </w:pPr>
    </w:p>
    <w:p w14:paraId="657F3350" w14:textId="7DC752AF" w:rsidR="00C6256E" w:rsidRPr="00466410" w:rsidRDefault="00C6256E">
      <w:pPr>
        <w:jc w:val="center"/>
        <w:rPr>
          <w:rFonts w:ascii="Avenir LT Std 65 Medium" w:hAnsi="Avenir LT Std 65 Medium" w:cs="Arial"/>
          <w:b/>
          <w:sz w:val="32"/>
          <w:szCs w:val="32"/>
        </w:rPr>
      </w:pPr>
      <w:r w:rsidRPr="00466410">
        <w:rPr>
          <w:rFonts w:ascii="Avenir LT Std 65 Medium" w:hAnsi="Avenir LT Std 65 Medium" w:cs="Arial"/>
          <w:b/>
          <w:sz w:val="32"/>
          <w:szCs w:val="32"/>
        </w:rPr>
        <w:t xml:space="preserve">No. </w:t>
      </w:r>
      <w:r w:rsidR="00DC68B3" w:rsidRPr="00B52646">
        <w:rPr>
          <w:rFonts w:ascii="Arial" w:hAnsi="Arial" w:cs="Arial"/>
          <w:i/>
          <w:iCs/>
          <w:szCs w:val="22"/>
        </w:rPr>
        <w:t>COMAPA-</w:t>
      </w:r>
      <w:r w:rsidR="006F2D38">
        <w:rPr>
          <w:rFonts w:ascii="Arial" w:hAnsi="Arial" w:cs="Arial"/>
          <w:i/>
          <w:iCs/>
          <w:szCs w:val="22"/>
        </w:rPr>
        <w:t>MA</w:t>
      </w:r>
      <w:r w:rsidR="00DC68B3" w:rsidRPr="00B52646">
        <w:rPr>
          <w:rFonts w:ascii="Arial" w:hAnsi="Arial" w:cs="Arial"/>
          <w:i/>
          <w:iCs/>
          <w:szCs w:val="22"/>
        </w:rPr>
        <w:t>- 001-202</w:t>
      </w:r>
      <w:r w:rsidR="006F2D38">
        <w:rPr>
          <w:rFonts w:ascii="Arial" w:hAnsi="Arial" w:cs="Arial"/>
          <w:i/>
          <w:iCs/>
          <w:szCs w:val="22"/>
        </w:rPr>
        <w:t>5</w:t>
      </w:r>
    </w:p>
    <w:p w14:paraId="5BE06205" w14:textId="77777777" w:rsidR="00C6256E" w:rsidRPr="00466410" w:rsidRDefault="00C6256E">
      <w:pPr>
        <w:rPr>
          <w:rFonts w:ascii="Avenir LT Std 65 Medium" w:hAnsi="Avenir LT Std 65 Medium" w:cs="Arial"/>
          <w:b/>
          <w:sz w:val="20"/>
          <w:szCs w:val="20"/>
        </w:rPr>
      </w:pPr>
    </w:p>
    <w:p w14:paraId="4A1D517A" w14:textId="77777777" w:rsidR="00C6256E" w:rsidRPr="00466410" w:rsidRDefault="00C6256E">
      <w:pPr>
        <w:rPr>
          <w:rFonts w:ascii="Avenir LT Std 65 Medium" w:hAnsi="Avenir LT Std 65 Medium" w:cs="Arial"/>
          <w:b/>
          <w:sz w:val="20"/>
          <w:szCs w:val="20"/>
        </w:rPr>
      </w:pPr>
    </w:p>
    <w:tbl>
      <w:tblPr>
        <w:tblW w:w="0" w:type="auto"/>
        <w:tblCellMar>
          <w:left w:w="70" w:type="dxa"/>
          <w:right w:w="70" w:type="dxa"/>
        </w:tblCellMar>
        <w:tblLook w:val="04A0" w:firstRow="1" w:lastRow="0" w:firstColumn="1" w:lastColumn="0" w:noHBand="0" w:noVBand="1"/>
      </w:tblPr>
      <w:tblGrid>
        <w:gridCol w:w="4707"/>
        <w:gridCol w:w="4700"/>
      </w:tblGrid>
      <w:tr w:rsidR="002E7320" w:rsidRPr="00466410" w14:paraId="2D372E95" w14:textId="77777777" w:rsidTr="00A81497">
        <w:trPr>
          <w:cantSplit/>
        </w:trPr>
        <w:tc>
          <w:tcPr>
            <w:tcW w:w="4915" w:type="dxa"/>
            <w:hideMark/>
          </w:tcPr>
          <w:p w14:paraId="61CB923B" w14:textId="77777777" w:rsidR="002E7320" w:rsidRPr="00466410" w:rsidRDefault="002E7320" w:rsidP="00A81497">
            <w:pPr>
              <w:jc w:val="center"/>
              <w:rPr>
                <w:rFonts w:ascii="Avenir LT Std 65 Medium" w:hAnsi="Avenir LT Std 65 Medium" w:cs="Arial"/>
                <w:bCs/>
                <w:sz w:val="22"/>
              </w:rPr>
            </w:pPr>
            <w:r w:rsidRPr="00466410">
              <w:rPr>
                <w:rFonts w:ascii="Avenir LT Std 65 Medium" w:hAnsi="Avenir LT Std 65 Medium" w:cs="Arial"/>
                <w:bCs/>
                <w:sz w:val="22"/>
              </w:rPr>
              <w:t>FECHA DE ADJUDICACIÓN</w:t>
            </w:r>
          </w:p>
        </w:tc>
        <w:tc>
          <w:tcPr>
            <w:tcW w:w="4915" w:type="dxa"/>
            <w:hideMark/>
          </w:tcPr>
          <w:p w14:paraId="59B5C443" w14:textId="77777777" w:rsidR="002E7320" w:rsidRPr="00466410" w:rsidRDefault="002E7320" w:rsidP="00A81497">
            <w:pPr>
              <w:jc w:val="center"/>
              <w:rPr>
                <w:rFonts w:ascii="Avenir LT Std 65 Medium" w:hAnsi="Avenir LT Std 65 Medium" w:cs="Arial"/>
                <w:bCs/>
                <w:sz w:val="22"/>
              </w:rPr>
            </w:pPr>
            <w:r w:rsidRPr="00466410">
              <w:rPr>
                <w:rFonts w:ascii="Avenir LT Std 65 Medium" w:hAnsi="Avenir LT Std 65 Medium" w:cs="Arial"/>
                <w:bCs/>
                <w:sz w:val="22"/>
              </w:rPr>
              <w:t>FECHA DE CELEBRACIÓN DE CONTRATO</w:t>
            </w:r>
          </w:p>
        </w:tc>
      </w:tr>
      <w:tr w:rsidR="002E7320" w:rsidRPr="00466410" w14:paraId="33305120" w14:textId="77777777" w:rsidTr="00A81497">
        <w:trPr>
          <w:cantSplit/>
        </w:trPr>
        <w:tc>
          <w:tcPr>
            <w:tcW w:w="4915" w:type="dxa"/>
            <w:hideMark/>
          </w:tcPr>
          <w:p w14:paraId="3902E7B7" w14:textId="07A7E438" w:rsidR="002E7320" w:rsidRPr="00B52646" w:rsidRDefault="0084637C" w:rsidP="00A81497">
            <w:pPr>
              <w:jc w:val="center"/>
              <w:rPr>
                <w:rFonts w:ascii="Avenir LT Std 65 Medium" w:hAnsi="Avenir LT Std 65 Medium" w:cs="Arial"/>
                <w:b/>
                <w:sz w:val="22"/>
              </w:rPr>
            </w:pPr>
            <w:r w:rsidRPr="00B52646">
              <w:rPr>
                <w:rFonts w:ascii="Avenir LT Std 65 Medium" w:hAnsi="Avenir LT Std 65 Medium" w:cs="Arial"/>
                <w:b/>
                <w:color w:val="FF0000"/>
                <w:sz w:val="22"/>
              </w:rPr>
              <w:t>XX DE XXXXXXX DE 202</w:t>
            </w:r>
            <w:r w:rsidR="00F20610" w:rsidRPr="00B52646">
              <w:rPr>
                <w:rFonts w:ascii="Avenir LT Std 65 Medium" w:hAnsi="Avenir LT Std 65 Medium" w:cs="Arial"/>
                <w:b/>
                <w:color w:val="FF0000"/>
                <w:sz w:val="22"/>
              </w:rPr>
              <w:t>4</w:t>
            </w:r>
          </w:p>
        </w:tc>
        <w:tc>
          <w:tcPr>
            <w:tcW w:w="4915" w:type="dxa"/>
            <w:hideMark/>
          </w:tcPr>
          <w:p w14:paraId="3F802C4D" w14:textId="0144246B" w:rsidR="002E7320" w:rsidRPr="00B52646" w:rsidRDefault="00F20610" w:rsidP="00A81497">
            <w:pPr>
              <w:jc w:val="center"/>
              <w:rPr>
                <w:rFonts w:ascii="Avenir LT Std 65 Medium" w:hAnsi="Avenir LT Std 65 Medium" w:cs="Arial"/>
                <w:b/>
                <w:sz w:val="22"/>
              </w:rPr>
            </w:pPr>
            <w:r w:rsidRPr="00B52646">
              <w:rPr>
                <w:rFonts w:ascii="Avenir LT Std 65 Medium" w:hAnsi="Avenir LT Std 65 Medium" w:cs="Arial"/>
                <w:b/>
                <w:color w:val="FF0000"/>
                <w:sz w:val="22"/>
              </w:rPr>
              <w:t>XX</w:t>
            </w:r>
            <w:r w:rsidR="0084637C" w:rsidRPr="00B52646">
              <w:rPr>
                <w:rFonts w:ascii="Avenir LT Std 65 Medium" w:hAnsi="Avenir LT Std 65 Medium" w:cs="Arial"/>
                <w:b/>
                <w:color w:val="FF0000"/>
                <w:sz w:val="22"/>
              </w:rPr>
              <w:t xml:space="preserve"> DE </w:t>
            </w:r>
            <w:r w:rsidRPr="00B52646">
              <w:rPr>
                <w:rFonts w:ascii="Avenir LT Std 65 Medium" w:hAnsi="Avenir LT Std 65 Medium" w:cs="Arial"/>
                <w:b/>
                <w:color w:val="FF0000"/>
                <w:sz w:val="22"/>
              </w:rPr>
              <w:t>XXXX</w:t>
            </w:r>
            <w:r w:rsidR="0084637C" w:rsidRPr="00B52646">
              <w:rPr>
                <w:rFonts w:ascii="Avenir LT Std 65 Medium" w:hAnsi="Avenir LT Std 65 Medium" w:cs="Arial"/>
                <w:b/>
                <w:color w:val="FF0000"/>
                <w:sz w:val="22"/>
              </w:rPr>
              <w:t xml:space="preserve"> DE </w:t>
            </w:r>
            <w:r w:rsidR="005A3944" w:rsidRPr="00B52646">
              <w:rPr>
                <w:rFonts w:ascii="Avenir LT Std 65 Medium" w:hAnsi="Avenir LT Std 65 Medium" w:cs="Arial"/>
                <w:b/>
                <w:color w:val="FF0000"/>
                <w:sz w:val="22"/>
              </w:rPr>
              <w:t>2025</w:t>
            </w:r>
          </w:p>
        </w:tc>
      </w:tr>
    </w:tbl>
    <w:p w14:paraId="5FA51995" w14:textId="77777777" w:rsidR="002E7320" w:rsidRPr="00466410" w:rsidRDefault="002E7320" w:rsidP="002E7320">
      <w:pPr>
        <w:rPr>
          <w:rFonts w:ascii="Avenir LT Std 65 Medium" w:hAnsi="Avenir LT Std 65 Medium" w:cs="Arial"/>
          <w:b/>
          <w:sz w:val="18"/>
          <w:szCs w:val="20"/>
        </w:rPr>
      </w:pPr>
    </w:p>
    <w:p w14:paraId="5BD3449D" w14:textId="77777777" w:rsidR="002E7320" w:rsidRPr="00466410" w:rsidRDefault="002E7320" w:rsidP="002E7320">
      <w:pPr>
        <w:jc w:val="center"/>
        <w:rPr>
          <w:rFonts w:ascii="Avenir LT Std 65 Medium" w:hAnsi="Avenir LT Std 65 Medium" w:cs="Arial"/>
          <w:b/>
          <w:sz w:val="22"/>
        </w:rPr>
      </w:pPr>
      <w:r w:rsidRPr="00466410">
        <w:rPr>
          <w:rFonts w:ascii="Avenir LT Std 65 Medium" w:hAnsi="Avenir LT Std 65 Medium" w:cs="Arial"/>
          <w:b/>
          <w:sz w:val="22"/>
        </w:rPr>
        <w:t>DATOS DEL CONTRATISTA</w:t>
      </w:r>
    </w:p>
    <w:tbl>
      <w:tblPr>
        <w:tblW w:w="0" w:type="auto"/>
        <w:tblCellMar>
          <w:left w:w="70" w:type="dxa"/>
          <w:right w:w="70" w:type="dxa"/>
        </w:tblCellMar>
        <w:tblLook w:val="04A0" w:firstRow="1" w:lastRow="0" w:firstColumn="1" w:lastColumn="0" w:noHBand="0" w:noVBand="1"/>
      </w:tblPr>
      <w:tblGrid>
        <w:gridCol w:w="9407"/>
      </w:tblGrid>
      <w:tr w:rsidR="002E7320" w:rsidRPr="00466410" w14:paraId="303A5330" w14:textId="77777777" w:rsidTr="00A81497">
        <w:tc>
          <w:tcPr>
            <w:tcW w:w="9407" w:type="dxa"/>
            <w:hideMark/>
          </w:tcPr>
          <w:p w14:paraId="52FC32EB" w14:textId="77777777" w:rsidR="002E7320" w:rsidRPr="00466410" w:rsidRDefault="002E7320" w:rsidP="00A81497">
            <w:pPr>
              <w:rPr>
                <w:rFonts w:ascii="Avenir LT Std 65 Medium" w:hAnsi="Avenir LT Std 65 Medium" w:cs="Arial"/>
                <w:b/>
                <w:sz w:val="22"/>
              </w:rPr>
            </w:pPr>
            <w:r w:rsidRPr="00466410">
              <w:rPr>
                <w:rFonts w:ascii="Avenir LT Std 65 Medium" w:hAnsi="Avenir LT Std 65 Medium" w:cs="Arial"/>
                <w:bCs/>
                <w:sz w:val="22"/>
              </w:rPr>
              <w:t xml:space="preserve">NOMBRE O RAZÓN SOCIAL: </w:t>
            </w:r>
            <w:r w:rsidRPr="00B52646">
              <w:rPr>
                <w:rFonts w:ascii="Avenir LT Std 65 Medium" w:hAnsi="Avenir LT Std 65 Medium" w:cs="Arial"/>
                <w:b/>
                <w:color w:val="FF0000"/>
                <w:sz w:val="22"/>
              </w:rPr>
              <w:t>XXXXXXXXXXXXX XXXXXXXXX</w:t>
            </w:r>
            <w:r w:rsidRPr="00466410">
              <w:rPr>
                <w:rFonts w:ascii="Avenir LT Std 65 Medium" w:hAnsi="Avenir LT Std 65 Medium" w:cs="Arial"/>
                <w:b/>
                <w:sz w:val="22"/>
              </w:rPr>
              <w:t>, S.A. DE C.V.</w:t>
            </w:r>
          </w:p>
        </w:tc>
      </w:tr>
      <w:tr w:rsidR="002E7320" w:rsidRPr="00466410" w14:paraId="44924549" w14:textId="77777777" w:rsidTr="00A81497">
        <w:tc>
          <w:tcPr>
            <w:tcW w:w="9407" w:type="dxa"/>
            <w:hideMark/>
          </w:tcPr>
          <w:p w14:paraId="48962EE8" w14:textId="77777777" w:rsidR="002E7320" w:rsidRPr="00466410" w:rsidRDefault="002E7320" w:rsidP="00A81497">
            <w:pPr>
              <w:rPr>
                <w:rFonts w:ascii="Avenir LT Std 65 Medium" w:hAnsi="Avenir LT Std 65 Medium" w:cs="Arial"/>
                <w:b/>
                <w:sz w:val="22"/>
              </w:rPr>
            </w:pPr>
            <w:r w:rsidRPr="00466410">
              <w:rPr>
                <w:rFonts w:ascii="Avenir LT Std 65 Medium" w:hAnsi="Avenir LT Std 65 Medium" w:cs="Arial"/>
                <w:bCs/>
                <w:sz w:val="22"/>
              </w:rPr>
              <w:t xml:space="preserve">REGISTRO FEDERAL DE CONTRIBUYENTES: </w:t>
            </w:r>
            <w:r w:rsidRPr="00B52646">
              <w:rPr>
                <w:rFonts w:ascii="Avenir LT Std 65 Medium" w:hAnsi="Avenir LT Std 65 Medium" w:cs="Arial"/>
                <w:b/>
                <w:color w:val="FF0000"/>
                <w:sz w:val="22"/>
              </w:rPr>
              <w:t>XXX XXXXXX XXX</w:t>
            </w:r>
          </w:p>
        </w:tc>
      </w:tr>
      <w:tr w:rsidR="002E7320" w:rsidRPr="00466410" w14:paraId="487E95DD" w14:textId="77777777" w:rsidTr="00A81497">
        <w:tc>
          <w:tcPr>
            <w:tcW w:w="9407" w:type="dxa"/>
            <w:hideMark/>
          </w:tcPr>
          <w:p w14:paraId="3A78D48A" w14:textId="77777777" w:rsidR="002E7320" w:rsidRPr="00466410" w:rsidRDefault="002E7320" w:rsidP="00A81497">
            <w:pPr>
              <w:rPr>
                <w:rFonts w:ascii="Avenir LT Std 65 Medium" w:hAnsi="Avenir LT Std 65 Medium" w:cs="Arial"/>
                <w:b/>
                <w:sz w:val="22"/>
              </w:rPr>
            </w:pPr>
            <w:r w:rsidRPr="00466410">
              <w:rPr>
                <w:rFonts w:ascii="Avenir LT Std 65 Medium" w:hAnsi="Avenir LT Std 65 Medium" w:cs="Arial"/>
                <w:bCs/>
                <w:sz w:val="22"/>
              </w:rPr>
              <w:t xml:space="preserve">REGISTRO EN EL PADRÓN DE CONTRATISTAS: </w:t>
            </w:r>
            <w:r w:rsidRPr="00B52646">
              <w:rPr>
                <w:rFonts w:ascii="Avenir LT Std 65 Medium" w:hAnsi="Avenir LT Std 65 Medium" w:cs="Arial"/>
                <w:b/>
                <w:color w:val="FF0000"/>
                <w:sz w:val="22"/>
              </w:rPr>
              <w:t>XXXXXX</w:t>
            </w:r>
          </w:p>
        </w:tc>
      </w:tr>
    </w:tbl>
    <w:p w14:paraId="3B48100F" w14:textId="77777777" w:rsidR="002E7320" w:rsidRPr="00466410" w:rsidRDefault="002E7320" w:rsidP="002E7320">
      <w:pPr>
        <w:jc w:val="center"/>
        <w:rPr>
          <w:rFonts w:ascii="Avenir LT Std 65 Medium" w:hAnsi="Avenir LT Std 65 Medium" w:cs="Arial"/>
          <w:bCs/>
          <w:sz w:val="18"/>
          <w:szCs w:val="20"/>
        </w:rPr>
      </w:pPr>
    </w:p>
    <w:p w14:paraId="569CE1F2" w14:textId="77777777" w:rsidR="002E7320" w:rsidRPr="00466410" w:rsidRDefault="002E7320" w:rsidP="002E7320">
      <w:pPr>
        <w:jc w:val="center"/>
        <w:rPr>
          <w:rFonts w:ascii="Avenir LT Std 65 Medium" w:hAnsi="Avenir LT Std 65 Medium" w:cs="Arial"/>
          <w:b/>
          <w:sz w:val="22"/>
        </w:rPr>
      </w:pPr>
      <w:r w:rsidRPr="00466410">
        <w:rPr>
          <w:rFonts w:ascii="Avenir LT Std 65 Medium" w:hAnsi="Avenir LT Std 65 Medium" w:cs="Arial"/>
          <w:b/>
          <w:sz w:val="22"/>
        </w:rPr>
        <w:t>DESCRIPCIÓN Y LOCALIZACIÓN DE LOS TRABAJOS</w:t>
      </w:r>
    </w:p>
    <w:p w14:paraId="25DF30BE" w14:textId="77777777" w:rsidR="00CD15E5" w:rsidRPr="00466410" w:rsidRDefault="00CD15E5" w:rsidP="002E7320">
      <w:pPr>
        <w:jc w:val="center"/>
        <w:rPr>
          <w:rFonts w:ascii="Avenir LT Std 65 Medium" w:hAnsi="Avenir LT Std 65 Medium" w:cs="Arial"/>
          <w:b/>
          <w:sz w:val="22"/>
        </w:rPr>
      </w:pPr>
    </w:p>
    <w:tbl>
      <w:tblPr>
        <w:tblW w:w="0" w:type="auto"/>
        <w:tblCellMar>
          <w:left w:w="70" w:type="dxa"/>
          <w:right w:w="70" w:type="dxa"/>
        </w:tblCellMar>
        <w:tblLook w:val="04A0" w:firstRow="1" w:lastRow="0" w:firstColumn="1" w:lastColumn="0" w:noHBand="0" w:noVBand="1"/>
      </w:tblPr>
      <w:tblGrid>
        <w:gridCol w:w="9407"/>
      </w:tblGrid>
      <w:tr w:rsidR="00911D0B" w:rsidRPr="00466410" w14:paraId="7884D0B0" w14:textId="77777777" w:rsidTr="00A81497">
        <w:tc>
          <w:tcPr>
            <w:tcW w:w="9407" w:type="dxa"/>
          </w:tcPr>
          <w:p w14:paraId="5B94DA3A" w14:textId="1127BAE2" w:rsidR="002E7320" w:rsidRPr="00466410" w:rsidRDefault="00DC68B3" w:rsidP="00BC3960">
            <w:pPr>
              <w:jc w:val="both"/>
              <w:rPr>
                <w:rFonts w:ascii="Avenir LT Std 65 Medium" w:hAnsi="Avenir LT Std 65 Medium" w:cs="Arial"/>
                <w:sz w:val="22"/>
              </w:rPr>
            </w:pPr>
            <w:r w:rsidRPr="00466410">
              <w:rPr>
                <w:rFonts w:ascii="Avenir LT Std 65 Medium" w:hAnsi="Avenir LT Std 65 Medium" w:cs="Arial"/>
                <w:sz w:val="22"/>
              </w:rPr>
              <w:t xml:space="preserve">SERVICIOS DE COORDINACION, SUPERVISION Y ADMINISTRACION DE </w:t>
            </w:r>
            <w:r w:rsidR="00D96585" w:rsidRPr="00D96585">
              <w:rPr>
                <w:rFonts w:ascii="Avenir LT Std 65 Medium" w:hAnsi="Avenir LT Std 65 Medium" w:cs="Arial"/>
                <w:sz w:val="22"/>
                <w:highlight w:val="yellow"/>
                <w:rPrChange w:id="0" w:author="Edy Cervantes Castro" w:date="2025-05-19T12:05:00Z" w16du:dateUtc="2025-05-19T19:05:00Z">
                  <w:rPr>
                    <w:rFonts w:ascii="Avenir LT Std 65 Medium" w:hAnsi="Avenir LT Std 65 Medium" w:cs="Arial"/>
                    <w:sz w:val="22"/>
                  </w:rPr>
                </w:rPrChange>
              </w:rPr>
              <w:t>LA AMPLIACIÓN DEL SISTEMA</w:t>
            </w:r>
            <w:r w:rsidR="00D96585" w:rsidRPr="00466410">
              <w:rPr>
                <w:rFonts w:ascii="Avenir LT Std 65 Medium" w:hAnsi="Avenir LT Std 65 Medium" w:cs="Arial"/>
                <w:sz w:val="22"/>
              </w:rPr>
              <w:t xml:space="preserve"> </w:t>
            </w:r>
            <w:r w:rsidRPr="00466410">
              <w:rPr>
                <w:rFonts w:ascii="Avenir LT Std 65 Medium" w:hAnsi="Avenir LT Std 65 Medium" w:cs="Arial"/>
                <w:sz w:val="22"/>
              </w:rPr>
              <w:t xml:space="preserve">DE ALCANTARILLADO </w:t>
            </w:r>
            <w:r w:rsidR="00D96585" w:rsidRPr="00D96585">
              <w:rPr>
                <w:rFonts w:ascii="Avenir LT Std 65 Medium" w:hAnsi="Avenir LT Std 65 Medium" w:cs="Arial"/>
                <w:sz w:val="22"/>
                <w:highlight w:val="yellow"/>
                <w:rPrChange w:id="1" w:author="Edy Cervantes Castro" w:date="2025-05-19T12:05:00Z" w16du:dateUtc="2025-05-19T19:05:00Z">
                  <w:rPr>
                    <w:rFonts w:ascii="Avenir LT Std 65 Medium" w:hAnsi="Avenir LT Std 65 Medium" w:cs="Arial"/>
                    <w:sz w:val="22"/>
                  </w:rPr>
                </w:rPrChange>
              </w:rPr>
              <w:t>SANITARIO</w:t>
            </w:r>
            <w:r w:rsidR="00D96585" w:rsidRPr="00466410">
              <w:rPr>
                <w:rFonts w:ascii="Avenir LT Std 65 Medium" w:hAnsi="Avenir LT Std 65 Medium" w:cs="Arial"/>
                <w:sz w:val="22"/>
              </w:rPr>
              <w:t xml:space="preserve"> </w:t>
            </w:r>
            <w:r w:rsidRPr="00466410">
              <w:rPr>
                <w:rFonts w:ascii="Avenir LT Std 65 Medium" w:hAnsi="Avenir LT Std 65 Medium" w:cs="Arial"/>
                <w:sz w:val="22"/>
              </w:rPr>
              <w:t xml:space="preserve">EN </w:t>
            </w:r>
            <w:ins w:id="2" w:author="Edy Cervantes Castro" w:date="2025-05-19T12:06:00Z" w16du:dateUtc="2025-05-19T19:06:00Z">
              <w:r w:rsidR="00D96585" w:rsidRPr="00D96585">
                <w:rPr>
                  <w:rFonts w:ascii="Avenir LT Std 65 Medium" w:hAnsi="Avenir LT Std 65 Medium" w:cs="Arial"/>
                  <w:sz w:val="22"/>
                  <w:highlight w:val="yellow"/>
                  <w:rPrChange w:id="3" w:author="Edy Cervantes Castro" w:date="2025-05-19T12:06:00Z" w16du:dateUtc="2025-05-19T19:06:00Z">
                    <w:rPr>
                      <w:rFonts w:ascii="Avenir LT Std 65 Medium" w:hAnsi="Avenir LT Std 65 Medium" w:cs="Arial"/>
                      <w:sz w:val="22"/>
                    </w:rPr>
                  </w:rPrChange>
                </w:rPr>
                <w:t>MIGUEL ALEMÁN</w:t>
              </w:r>
              <w:r w:rsidR="00D96585" w:rsidRPr="00D96585" w:rsidDel="00D96585">
                <w:rPr>
                  <w:rFonts w:ascii="Avenir LT Std 65 Medium" w:hAnsi="Avenir LT Std 65 Medium" w:cs="Arial"/>
                  <w:sz w:val="22"/>
                  <w:highlight w:val="yellow"/>
                  <w:rPrChange w:id="4" w:author="Edy Cervantes Castro" w:date="2025-05-19T12:06:00Z" w16du:dateUtc="2025-05-19T19:06:00Z">
                    <w:rPr>
                      <w:rFonts w:ascii="Avenir LT Std 65 Medium" w:hAnsi="Avenir LT Std 65 Medium" w:cs="Arial"/>
                      <w:sz w:val="22"/>
                    </w:rPr>
                  </w:rPrChange>
                </w:rPr>
                <w:t xml:space="preserve"> </w:t>
              </w:r>
            </w:ins>
            <w:del w:id="5" w:author="Edy Cervantes Castro" w:date="2025-05-19T12:06:00Z" w16du:dateUtc="2025-05-19T19:06:00Z">
              <w:r w:rsidRPr="00D96585" w:rsidDel="00D96585">
                <w:rPr>
                  <w:rFonts w:ascii="Avenir LT Std 65 Medium" w:hAnsi="Avenir LT Std 65 Medium" w:cs="Arial"/>
                  <w:sz w:val="22"/>
                  <w:highlight w:val="yellow"/>
                  <w:rPrChange w:id="6" w:author="Edy Cervantes Castro" w:date="2025-05-19T12:06:00Z" w16du:dateUtc="2025-05-19T19:06:00Z">
                    <w:rPr>
                      <w:rFonts w:ascii="Avenir LT Std 65 Medium" w:hAnsi="Avenir LT Std 65 Medium" w:cs="Arial"/>
                      <w:sz w:val="22"/>
                    </w:rPr>
                  </w:rPrChange>
                </w:rPr>
                <w:delText>NUEVO PROGRESO E</w:delText>
              </w:r>
              <w:r w:rsidRPr="00466410" w:rsidDel="00D96585">
                <w:rPr>
                  <w:rFonts w:ascii="Avenir LT Std 65 Medium" w:hAnsi="Avenir LT Std 65 Medium" w:cs="Arial"/>
                  <w:sz w:val="22"/>
                </w:rPr>
                <w:delText>N EL MUNICIPIO DE RIO BRAVO</w:delText>
              </w:r>
            </w:del>
            <w:r w:rsidRPr="00466410">
              <w:rPr>
                <w:rFonts w:ascii="Avenir LT Std 65 Medium" w:hAnsi="Avenir LT Std 65 Medium" w:cs="Arial"/>
                <w:sz w:val="22"/>
              </w:rPr>
              <w:t>, TAMAULIPAS.</w:t>
            </w:r>
          </w:p>
        </w:tc>
      </w:tr>
    </w:tbl>
    <w:p w14:paraId="1A46E62D" w14:textId="77777777" w:rsidR="002E7320" w:rsidRPr="00466410" w:rsidRDefault="002E7320" w:rsidP="00242F5E">
      <w:pPr>
        <w:rPr>
          <w:rFonts w:ascii="Avenir LT Std 65 Medium" w:hAnsi="Avenir LT Std 65 Medium" w:cs="Arial"/>
          <w:b/>
          <w:sz w:val="22"/>
        </w:rPr>
      </w:pPr>
    </w:p>
    <w:p w14:paraId="2CF9181A" w14:textId="77777777" w:rsidR="002E7320" w:rsidRPr="00466410" w:rsidRDefault="002E7320" w:rsidP="002E7320">
      <w:pPr>
        <w:jc w:val="center"/>
        <w:rPr>
          <w:rFonts w:ascii="Avenir LT Std 65 Medium" w:hAnsi="Avenir LT Std 65 Medium" w:cs="Arial"/>
          <w:b/>
          <w:sz w:val="22"/>
        </w:rPr>
      </w:pPr>
      <w:r w:rsidRPr="00466410">
        <w:rPr>
          <w:rFonts w:ascii="Avenir LT Std 65 Medium" w:hAnsi="Avenir LT Std 65 Medium" w:cs="Arial"/>
          <w:b/>
          <w:sz w:val="22"/>
        </w:rPr>
        <w:t>MONTOS</w:t>
      </w:r>
    </w:p>
    <w:tbl>
      <w:tblPr>
        <w:tblW w:w="0" w:type="auto"/>
        <w:tblCellMar>
          <w:left w:w="70" w:type="dxa"/>
          <w:right w:w="70" w:type="dxa"/>
        </w:tblCellMar>
        <w:tblLook w:val="04A0" w:firstRow="1" w:lastRow="0" w:firstColumn="1" w:lastColumn="0" w:noHBand="0" w:noVBand="1"/>
      </w:tblPr>
      <w:tblGrid>
        <w:gridCol w:w="4704"/>
        <w:gridCol w:w="4703"/>
      </w:tblGrid>
      <w:tr w:rsidR="002E7320" w:rsidRPr="00466410" w14:paraId="2A65947E" w14:textId="77777777" w:rsidTr="00A81497">
        <w:tc>
          <w:tcPr>
            <w:tcW w:w="4704" w:type="dxa"/>
            <w:shd w:val="clear" w:color="auto" w:fill="auto"/>
            <w:hideMark/>
          </w:tcPr>
          <w:p w14:paraId="6B1E696C" w14:textId="77777777" w:rsidR="002E7320" w:rsidRPr="00466410" w:rsidRDefault="002E7320" w:rsidP="00A81497">
            <w:pPr>
              <w:jc w:val="center"/>
              <w:rPr>
                <w:rFonts w:ascii="Avenir LT Std 65 Medium" w:hAnsi="Avenir LT Std 65 Medium" w:cs="Arial"/>
                <w:bCs/>
                <w:sz w:val="22"/>
              </w:rPr>
            </w:pPr>
            <w:r w:rsidRPr="00466410">
              <w:rPr>
                <w:rFonts w:ascii="Avenir LT Std 65 Medium" w:hAnsi="Avenir LT Std 65 Medium" w:cs="Arial"/>
                <w:bCs/>
                <w:sz w:val="22"/>
              </w:rPr>
              <w:t>IMPORTE DEL CONTRATO</w:t>
            </w:r>
          </w:p>
        </w:tc>
        <w:tc>
          <w:tcPr>
            <w:tcW w:w="4703" w:type="dxa"/>
            <w:shd w:val="clear" w:color="auto" w:fill="auto"/>
            <w:hideMark/>
          </w:tcPr>
          <w:p w14:paraId="08BF351F" w14:textId="77777777" w:rsidR="002E7320" w:rsidRPr="00466410" w:rsidRDefault="002E7320" w:rsidP="00A81497">
            <w:pPr>
              <w:jc w:val="center"/>
              <w:rPr>
                <w:rFonts w:ascii="Avenir LT Std 65 Medium" w:hAnsi="Avenir LT Std 65 Medium" w:cs="Arial"/>
                <w:bCs/>
                <w:sz w:val="22"/>
              </w:rPr>
            </w:pPr>
            <w:r w:rsidRPr="00466410">
              <w:rPr>
                <w:rFonts w:ascii="Avenir LT Std 65 Medium" w:hAnsi="Avenir LT Std 65 Medium" w:cs="Arial"/>
                <w:bCs/>
                <w:sz w:val="22"/>
              </w:rPr>
              <w:t>IMPORTE DEL CONTRATO</w:t>
            </w:r>
          </w:p>
        </w:tc>
      </w:tr>
      <w:tr w:rsidR="002E7320" w:rsidRPr="00466410" w14:paraId="362DF619" w14:textId="77777777" w:rsidTr="00A81497">
        <w:tc>
          <w:tcPr>
            <w:tcW w:w="4704" w:type="dxa"/>
            <w:shd w:val="clear" w:color="auto" w:fill="auto"/>
            <w:hideMark/>
          </w:tcPr>
          <w:p w14:paraId="15FE8263" w14:textId="77777777" w:rsidR="002E7320" w:rsidRPr="00466410" w:rsidRDefault="002E7320" w:rsidP="00A81497">
            <w:pPr>
              <w:pStyle w:val="Piedepgina"/>
              <w:tabs>
                <w:tab w:val="decimal" w:pos="142"/>
              </w:tabs>
              <w:jc w:val="center"/>
              <w:rPr>
                <w:rFonts w:ascii="Avenir LT Std 65 Medium" w:hAnsi="Avenir LT Std 65 Medium" w:cs="Arial"/>
                <w:bCs/>
                <w:sz w:val="22"/>
              </w:rPr>
            </w:pPr>
            <w:r w:rsidRPr="00466410">
              <w:rPr>
                <w:rFonts w:ascii="Avenir LT Std 65 Medium" w:hAnsi="Avenir LT Std 65 Medium" w:cs="Arial"/>
                <w:b/>
                <w:sz w:val="22"/>
              </w:rPr>
              <w:t xml:space="preserve">$ </w:t>
            </w:r>
            <w:r w:rsidRPr="00B52646">
              <w:rPr>
                <w:rFonts w:ascii="Avenir LT Std 65 Medium" w:hAnsi="Avenir LT Std 65 Medium" w:cs="Arial"/>
                <w:b/>
                <w:color w:val="FF0000"/>
                <w:sz w:val="22"/>
              </w:rPr>
              <w:t>XXX´</w:t>
            </w:r>
            <w:proofErr w:type="gramStart"/>
            <w:r w:rsidRPr="00B52646">
              <w:rPr>
                <w:rFonts w:ascii="Avenir LT Std 65 Medium" w:hAnsi="Avenir LT Std 65 Medium" w:cs="Arial"/>
                <w:b/>
                <w:color w:val="FF0000"/>
                <w:sz w:val="22"/>
              </w:rPr>
              <w:t>XXX,XXX.XX</w:t>
            </w:r>
            <w:proofErr w:type="gramEnd"/>
            <w:r w:rsidRPr="00466410">
              <w:rPr>
                <w:rFonts w:ascii="Avenir LT Std 65 Medium" w:hAnsi="Avenir LT Std 65 Medium" w:cs="Arial"/>
                <w:bCs/>
                <w:sz w:val="22"/>
              </w:rPr>
              <w:t xml:space="preserve"> SIN I.V.A.</w:t>
            </w:r>
          </w:p>
        </w:tc>
        <w:tc>
          <w:tcPr>
            <w:tcW w:w="4703" w:type="dxa"/>
            <w:shd w:val="clear" w:color="auto" w:fill="auto"/>
            <w:hideMark/>
          </w:tcPr>
          <w:p w14:paraId="5FDCD6EC" w14:textId="77777777" w:rsidR="002E7320" w:rsidRPr="00466410" w:rsidRDefault="002E7320" w:rsidP="00A81497">
            <w:pPr>
              <w:pStyle w:val="Piedepgina"/>
              <w:tabs>
                <w:tab w:val="decimal" w:pos="47"/>
              </w:tabs>
              <w:jc w:val="center"/>
              <w:rPr>
                <w:rFonts w:ascii="Avenir LT Std 65 Medium" w:hAnsi="Avenir LT Std 65 Medium" w:cs="Arial"/>
                <w:bCs/>
                <w:sz w:val="22"/>
              </w:rPr>
            </w:pPr>
            <w:r w:rsidRPr="00466410">
              <w:rPr>
                <w:rFonts w:ascii="Avenir LT Std 65 Medium" w:hAnsi="Avenir LT Std 65 Medium" w:cs="Arial"/>
                <w:b/>
                <w:sz w:val="22"/>
              </w:rPr>
              <w:t xml:space="preserve">$ </w:t>
            </w:r>
            <w:r w:rsidRPr="00B52646">
              <w:rPr>
                <w:rFonts w:ascii="Avenir LT Std 65 Medium" w:hAnsi="Avenir LT Std 65 Medium" w:cs="Arial"/>
                <w:b/>
                <w:color w:val="FF0000"/>
                <w:sz w:val="22"/>
              </w:rPr>
              <w:t>XXX´</w:t>
            </w:r>
            <w:proofErr w:type="gramStart"/>
            <w:r w:rsidRPr="00B52646">
              <w:rPr>
                <w:rFonts w:ascii="Avenir LT Std 65 Medium" w:hAnsi="Avenir LT Std 65 Medium" w:cs="Arial"/>
                <w:b/>
                <w:color w:val="FF0000"/>
                <w:sz w:val="22"/>
              </w:rPr>
              <w:t>XXX,XXX.XX</w:t>
            </w:r>
            <w:proofErr w:type="gramEnd"/>
            <w:r w:rsidRPr="00466410">
              <w:rPr>
                <w:rFonts w:ascii="Avenir LT Std 65 Medium" w:hAnsi="Avenir LT Std 65 Medium" w:cs="Arial"/>
                <w:bCs/>
                <w:sz w:val="22"/>
              </w:rPr>
              <w:t xml:space="preserve"> CON I.V.A.</w:t>
            </w:r>
          </w:p>
        </w:tc>
      </w:tr>
      <w:tr w:rsidR="002E7320" w:rsidRPr="00466410" w14:paraId="302D10E4" w14:textId="77777777" w:rsidTr="00A81497">
        <w:tc>
          <w:tcPr>
            <w:tcW w:w="4704" w:type="dxa"/>
            <w:shd w:val="clear" w:color="auto" w:fill="auto"/>
            <w:hideMark/>
          </w:tcPr>
          <w:p w14:paraId="1C46F92C" w14:textId="77777777" w:rsidR="002E7320" w:rsidRPr="00466410" w:rsidRDefault="002E7320" w:rsidP="00A81497">
            <w:pPr>
              <w:jc w:val="center"/>
              <w:rPr>
                <w:rFonts w:ascii="Avenir LT Std 65 Medium" w:hAnsi="Avenir LT Std 65 Medium" w:cs="Arial"/>
                <w:bCs/>
                <w:sz w:val="22"/>
              </w:rPr>
            </w:pPr>
            <w:r w:rsidRPr="00466410">
              <w:rPr>
                <w:rFonts w:ascii="Avenir LT Std 65 Medium" w:hAnsi="Avenir LT Std 65 Medium" w:cs="Arial"/>
                <w:bCs/>
                <w:sz w:val="22"/>
              </w:rPr>
              <w:t xml:space="preserve">IMPORTE DEL ANTICIPO </w:t>
            </w:r>
          </w:p>
        </w:tc>
        <w:tc>
          <w:tcPr>
            <w:tcW w:w="4703" w:type="dxa"/>
            <w:shd w:val="clear" w:color="auto" w:fill="auto"/>
            <w:hideMark/>
          </w:tcPr>
          <w:p w14:paraId="69D1C986" w14:textId="77777777" w:rsidR="002E7320" w:rsidRPr="00466410" w:rsidRDefault="002E7320" w:rsidP="00A81497">
            <w:pPr>
              <w:jc w:val="center"/>
              <w:rPr>
                <w:rFonts w:ascii="Avenir LT Std 65 Medium" w:hAnsi="Avenir LT Std 65 Medium" w:cs="Arial"/>
                <w:bCs/>
                <w:sz w:val="22"/>
              </w:rPr>
            </w:pPr>
            <w:r w:rsidRPr="00466410">
              <w:rPr>
                <w:rFonts w:ascii="Avenir LT Std 65 Medium" w:hAnsi="Avenir LT Std 65 Medium" w:cs="Arial"/>
                <w:bCs/>
                <w:sz w:val="22"/>
              </w:rPr>
              <w:t xml:space="preserve">IMPORTE DEL ANTICIPO </w:t>
            </w:r>
          </w:p>
        </w:tc>
      </w:tr>
      <w:tr w:rsidR="002E7320" w:rsidRPr="00466410" w14:paraId="64C7B4AE" w14:textId="77777777" w:rsidTr="00A81497">
        <w:tc>
          <w:tcPr>
            <w:tcW w:w="4704" w:type="dxa"/>
            <w:shd w:val="clear" w:color="auto" w:fill="auto"/>
            <w:hideMark/>
          </w:tcPr>
          <w:p w14:paraId="4BEDD44B" w14:textId="77777777" w:rsidR="002E7320" w:rsidRPr="00466410" w:rsidRDefault="002E7320" w:rsidP="00A81497">
            <w:pPr>
              <w:pStyle w:val="Piedepgina"/>
              <w:tabs>
                <w:tab w:val="decimal" w:pos="0"/>
              </w:tabs>
              <w:jc w:val="center"/>
              <w:rPr>
                <w:rFonts w:ascii="Avenir LT Std 65 Medium" w:hAnsi="Avenir LT Std 65 Medium" w:cs="Arial"/>
                <w:bCs/>
                <w:sz w:val="22"/>
              </w:rPr>
            </w:pPr>
            <w:r w:rsidRPr="00466410">
              <w:rPr>
                <w:rFonts w:ascii="Avenir LT Std 65 Medium" w:hAnsi="Avenir LT Std 65 Medium" w:cs="Arial"/>
                <w:b/>
                <w:sz w:val="22"/>
              </w:rPr>
              <w:t>(</w:t>
            </w:r>
            <w:r w:rsidRPr="00B52646">
              <w:rPr>
                <w:rFonts w:ascii="Avenir LT Std 65 Medium" w:hAnsi="Avenir LT Std 65 Medium" w:cs="Arial"/>
                <w:b/>
                <w:color w:val="FF0000"/>
                <w:sz w:val="22"/>
              </w:rPr>
              <w:t>XX</w:t>
            </w:r>
            <w:proofErr w:type="gramStart"/>
            <w:r w:rsidRPr="00466410">
              <w:rPr>
                <w:rFonts w:ascii="Avenir LT Std 65 Medium" w:hAnsi="Avenir LT Std 65 Medium" w:cs="Arial"/>
                <w:b/>
                <w:sz w:val="22"/>
              </w:rPr>
              <w:t xml:space="preserve">%)   </w:t>
            </w:r>
            <w:proofErr w:type="gramEnd"/>
            <w:r w:rsidRPr="00466410">
              <w:rPr>
                <w:rFonts w:ascii="Avenir LT Std 65 Medium" w:hAnsi="Avenir LT Std 65 Medium" w:cs="Arial"/>
                <w:b/>
                <w:sz w:val="22"/>
              </w:rPr>
              <w:t xml:space="preserve">$ </w:t>
            </w:r>
            <w:r w:rsidRPr="00B52646">
              <w:rPr>
                <w:rFonts w:ascii="Avenir LT Std 65 Medium" w:hAnsi="Avenir LT Std 65 Medium" w:cs="Arial"/>
                <w:b/>
                <w:color w:val="FF0000"/>
                <w:sz w:val="22"/>
              </w:rPr>
              <w:t>XXX´</w:t>
            </w:r>
            <w:proofErr w:type="gramStart"/>
            <w:r w:rsidRPr="00B52646">
              <w:rPr>
                <w:rFonts w:ascii="Avenir LT Std 65 Medium" w:hAnsi="Avenir LT Std 65 Medium" w:cs="Arial"/>
                <w:b/>
                <w:color w:val="FF0000"/>
                <w:sz w:val="22"/>
              </w:rPr>
              <w:t>XXX,XXX.XX</w:t>
            </w:r>
            <w:proofErr w:type="gramEnd"/>
            <w:r w:rsidRPr="00B52646">
              <w:rPr>
                <w:rFonts w:ascii="Avenir LT Std 65 Medium" w:hAnsi="Avenir LT Std 65 Medium" w:cs="Arial"/>
                <w:b/>
                <w:color w:val="FF0000"/>
                <w:sz w:val="22"/>
              </w:rPr>
              <w:t xml:space="preserve"> </w:t>
            </w:r>
            <w:r w:rsidRPr="00466410">
              <w:rPr>
                <w:rFonts w:ascii="Avenir LT Std 65 Medium" w:hAnsi="Avenir LT Std 65 Medium" w:cs="Arial"/>
                <w:bCs/>
                <w:sz w:val="22"/>
              </w:rPr>
              <w:t>SIN I.V.A.</w:t>
            </w:r>
          </w:p>
        </w:tc>
        <w:tc>
          <w:tcPr>
            <w:tcW w:w="4703" w:type="dxa"/>
            <w:shd w:val="clear" w:color="auto" w:fill="auto"/>
            <w:hideMark/>
          </w:tcPr>
          <w:p w14:paraId="7DF61670" w14:textId="77777777" w:rsidR="002E7320" w:rsidRPr="00466410" w:rsidRDefault="002E7320" w:rsidP="00A81497">
            <w:pPr>
              <w:pStyle w:val="Piedepgina"/>
              <w:tabs>
                <w:tab w:val="decimal" w:pos="47"/>
              </w:tabs>
              <w:jc w:val="center"/>
              <w:rPr>
                <w:rFonts w:ascii="Avenir LT Std 65 Medium" w:hAnsi="Avenir LT Std 65 Medium" w:cs="Arial"/>
                <w:bCs/>
                <w:sz w:val="22"/>
              </w:rPr>
            </w:pPr>
            <w:r w:rsidRPr="00466410">
              <w:rPr>
                <w:rFonts w:ascii="Avenir LT Std 65 Medium" w:hAnsi="Avenir LT Std 65 Medium" w:cs="Arial"/>
                <w:b/>
                <w:sz w:val="22"/>
              </w:rPr>
              <w:t xml:space="preserve">$ </w:t>
            </w:r>
            <w:r w:rsidRPr="00B52646">
              <w:rPr>
                <w:rFonts w:ascii="Avenir LT Std 65 Medium" w:hAnsi="Avenir LT Std 65 Medium" w:cs="Arial"/>
                <w:b/>
                <w:color w:val="FF0000"/>
                <w:sz w:val="22"/>
              </w:rPr>
              <w:t>XXX´</w:t>
            </w:r>
            <w:proofErr w:type="gramStart"/>
            <w:r w:rsidRPr="00B52646">
              <w:rPr>
                <w:rFonts w:ascii="Avenir LT Std 65 Medium" w:hAnsi="Avenir LT Std 65 Medium" w:cs="Arial"/>
                <w:b/>
                <w:color w:val="FF0000"/>
                <w:sz w:val="22"/>
              </w:rPr>
              <w:t>XXX,XXX.XX</w:t>
            </w:r>
            <w:proofErr w:type="gramEnd"/>
            <w:r w:rsidRPr="00466410">
              <w:rPr>
                <w:rFonts w:ascii="Avenir LT Std 65 Medium" w:hAnsi="Avenir LT Std 65 Medium" w:cs="Arial"/>
                <w:bCs/>
                <w:sz w:val="22"/>
              </w:rPr>
              <w:t xml:space="preserve"> CON I.V.A.</w:t>
            </w:r>
          </w:p>
        </w:tc>
      </w:tr>
      <w:tr w:rsidR="002E7320" w:rsidRPr="00466410" w14:paraId="5DF21CC8" w14:textId="77777777" w:rsidTr="00A81497">
        <w:tc>
          <w:tcPr>
            <w:tcW w:w="4704" w:type="dxa"/>
            <w:shd w:val="clear" w:color="auto" w:fill="auto"/>
            <w:hideMark/>
          </w:tcPr>
          <w:p w14:paraId="5C6B69ED" w14:textId="77777777" w:rsidR="002E7320" w:rsidRPr="00466410" w:rsidRDefault="002E7320" w:rsidP="00A81497">
            <w:pPr>
              <w:jc w:val="center"/>
              <w:rPr>
                <w:rFonts w:ascii="Avenir LT Std 65 Medium" w:hAnsi="Avenir LT Std 65 Medium" w:cs="Arial"/>
                <w:bCs/>
                <w:sz w:val="22"/>
              </w:rPr>
            </w:pPr>
            <w:r w:rsidRPr="00466410">
              <w:rPr>
                <w:rFonts w:ascii="Avenir LT Std 65 Medium" w:hAnsi="Avenir LT Std 65 Medium" w:cs="Arial"/>
                <w:bCs/>
                <w:sz w:val="22"/>
              </w:rPr>
              <w:t>IMPORTE DE LA FIANZA DE ANTICIPO</w:t>
            </w:r>
          </w:p>
        </w:tc>
        <w:tc>
          <w:tcPr>
            <w:tcW w:w="4703" w:type="dxa"/>
            <w:shd w:val="clear" w:color="auto" w:fill="auto"/>
            <w:hideMark/>
          </w:tcPr>
          <w:p w14:paraId="1FCB8676" w14:textId="77777777" w:rsidR="002E7320" w:rsidRPr="00466410" w:rsidRDefault="002E7320" w:rsidP="00A81497">
            <w:pPr>
              <w:jc w:val="center"/>
              <w:rPr>
                <w:rFonts w:ascii="Avenir LT Std 65 Medium" w:hAnsi="Avenir LT Std 65 Medium" w:cs="Arial"/>
                <w:bCs/>
                <w:sz w:val="22"/>
              </w:rPr>
            </w:pPr>
            <w:r w:rsidRPr="00466410">
              <w:rPr>
                <w:rFonts w:ascii="Avenir LT Std 65 Medium" w:hAnsi="Avenir LT Std 65 Medium" w:cs="Arial"/>
                <w:bCs/>
                <w:sz w:val="22"/>
              </w:rPr>
              <w:t>IMPORTE DE LA FIANZA DE CUMPLIMIENTO</w:t>
            </w:r>
          </w:p>
        </w:tc>
      </w:tr>
      <w:tr w:rsidR="002E7320" w:rsidRPr="00466410" w14:paraId="04B04EFB" w14:textId="77777777" w:rsidTr="00A81497">
        <w:tc>
          <w:tcPr>
            <w:tcW w:w="4704" w:type="dxa"/>
            <w:shd w:val="clear" w:color="auto" w:fill="auto"/>
            <w:hideMark/>
          </w:tcPr>
          <w:p w14:paraId="2C46FC2D" w14:textId="77777777" w:rsidR="002E7320" w:rsidRPr="00B52646" w:rsidRDefault="002E7320" w:rsidP="00A81497">
            <w:pPr>
              <w:pStyle w:val="Piedepgina"/>
              <w:tabs>
                <w:tab w:val="decimal" w:pos="0"/>
              </w:tabs>
              <w:jc w:val="center"/>
              <w:rPr>
                <w:rFonts w:ascii="Avenir LT Std 65 Medium" w:hAnsi="Avenir LT Std 65 Medium" w:cs="Arial"/>
                <w:bCs/>
                <w:sz w:val="22"/>
              </w:rPr>
            </w:pPr>
            <w:r w:rsidRPr="00B52646">
              <w:rPr>
                <w:rFonts w:ascii="Avenir LT Std 65 Medium" w:hAnsi="Avenir LT Std 65 Medium" w:cs="Arial"/>
                <w:b/>
                <w:sz w:val="22"/>
              </w:rPr>
              <w:t xml:space="preserve">$ </w:t>
            </w:r>
            <w:r w:rsidRPr="00B52646">
              <w:rPr>
                <w:rFonts w:ascii="Avenir LT Std 65 Medium" w:hAnsi="Avenir LT Std 65 Medium" w:cs="Arial"/>
                <w:b/>
                <w:color w:val="FF0000"/>
                <w:sz w:val="22"/>
              </w:rPr>
              <w:t>XXX´</w:t>
            </w:r>
            <w:proofErr w:type="gramStart"/>
            <w:r w:rsidRPr="00B52646">
              <w:rPr>
                <w:rFonts w:ascii="Avenir LT Std 65 Medium" w:hAnsi="Avenir LT Std 65 Medium" w:cs="Arial"/>
                <w:b/>
                <w:color w:val="FF0000"/>
                <w:sz w:val="22"/>
              </w:rPr>
              <w:t>XXX,XXX.XX</w:t>
            </w:r>
            <w:proofErr w:type="gramEnd"/>
          </w:p>
        </w:tc>
        <w:tc>
          <w:tcPr>
            <w:tcW w:w="4703" w:type="dxa"/>
            <w:shd w:val="clear" w:color="auto" w:fill="auto"/>
            <w:hideMark/>
          </w:tcPr>
          <w:p w14:paraId="3A4503D1" w14:textId="77777777" w:rsidR="002E7320" w:rsidRPr="00B52646" w:rsidRDefault="002E7320" w:rsidP="00A81497">
            <w:pPr>
              <w:pStyle w:val="Piedepgina"/>
              <w:tabs>
                <w:tab w:val="decimal" w:pos="47"/>
              </w:tabs>
              <w:jc w:val="center"/>
              <w:rPr>
                <w:rFonts w:ascii="Avenir LT Std 65 Medium" w:hAnsi="Avenir LT Std 65 Medium" w:cs="Arial"/>
                <w:bCs/>
                <w:sz w:val="22"/>
              </w:rPr>
            </w:pPr>
            <w:r w:rsidRPr="00B52646">
              <w:rPr>
                <w:rFonts w:ascii="Avenir LT Std 65 Medium" w:hAnsi="Avenir LT Std 65 Medium" w:cs="Arial"/>
                <w:b/>
                <w:sz w:val="22"/>
              </w:rPr>
              <w:t xml:space="preserve">$ </w:t>
            </w:r>
            <w:r w:rsidRPr="00B52646">
              <w:rPr>
                <w:rFonts w:ascii="Avenir LT Std 65 Medium" w:hAnsi="Avenir LT Std 65 Medium" w:cs="Arial"/>
                <w:b/>
                <w:color w:val="FF0000"/>
                <w:sz w:val="22"/>
              </w:rPr>
              <w:t>XXX´</w:t>
            </w:r>
            <w:proofErr w:type="gramStart"/>
            <w:r w:rsidRPr="00B52646">
              <w:rPr>
                <w:rFonts w:ascii="Avenir LT Std 65 Medium" w:hAnsi="Avenir LT Std 65 Medium" w:cs="Arial"/>
                <w:b/>
                <w:color w:val="FF0000"/>
                <w:sz w:val="22"/>
              </w:rPr>
              <w:t>XXX,XXX.XX</w:t>
            </w:r>
            <w:proofErr w:type="gramEnd"/>
          </w:p>
        </w:tc>
      </w:tr>
    </w:tbl>
    <w:p w14:paraId="7AD2B5CB" w14:textId="77777777" w:rsidR="002E7320" w:rsidRPr="00B52646" w:rsidRDefault="002E7320" w:rsidP="002E7320">
      <w:pPr>
        <w:jc w:val="center"/>
        <w:rPr>
          <w:rFonts w:ascii="Avenir LT Std 65 Medium" w:hAnsi="Avenir LT Std 65 Medium" w:cs="Arial"/>
          <w:bCs/>
          <w:sz w:val="18"/>
          <w:szCs w:val="20"/>
        </w:rPr>
      </w:pPr>
    </w:p>
    <w:tbl>
      <w:tblPr>
        <w:tblW w:w="0" w:type="auto"/>
        <w:tblCellMar>
          <w:left w:w="70" w:type="dxa"/>
          <w:right w:w="70" w:type="dxa"/>
        </w:tblCellMar>
        <w:tblLook w:val="04A0" w:firstRow="1" w:lastRow="0" w:firstColumn="1" w:lastColumn="0" w:noHBand="0" w:noVBand="1"/>
      </w:tblPr>
      <w:tblGrid>
        <w:gridCol w:w="4699"/>
        <w:gridCol w:w="4708"/>
      </w:tblGrid>
      <w:tr w:rsidR="002E7320" w:rsidRPr="00466410" w14:paraId="3200CDDD" w14:textId="77777777" w:rsidTr="00911D0B">
        <w:tc>
          <w:tcPr>
            <w:tcW w:w="4699" w:type="dxa"/>
            <w:hideMark/>
          </w:tcPr>
          <w:p w14:paraId="009518F2" w14:textId="77777777" w:rsidR="002E7320" w:rsidRPr="00466410" w:rsidRDefault="002E7320" w:rsidP="00A81497">
            <w:pPr>
              <w:jc w:val="center"/>
              <w:rPr>
                <w:rFonts w:ascii="Avenir LT Std 65 Medium" w:hAnsi="Avenir LT Std 65 Medium" w:cs="Arial"/>
                <w:b/>
                <w:sz w:val="22"/>
              </w:rPr>
            </w:pPr>
            <w:r w:rsidRPr="00466410">
              <w:rPr>
                <w:rFonts w:ascii="Avenir LT Std 65 Medium" w:hAnsi="Avenir LT Std 65 Medium" w:cs="Arial"/>
                <w:b/>
                <w:sz w:val="22"/>
              </w:rPr>
              <w:t>VIGENCIA O PLAZO DE LOS TRABAJOS</w:t>
            </w:r>
          </w:p>
        </w:tc>
        <w:tc>
          <w:tcPr>
            <w:tcW w:w="4708" w:type="dxa"/>
            <w:hideMark/>
          </w:tcPr>
          <w:p w14:paraId="72EABA7A" w14:textId="5B04A295" w:rsidR="002E7320" w:rsidRPr="00466410" w:rsidRDefault="002E7320" w:rsidP="00483BD8">
            <w:pPr>
              <w:spacing w:before="120"/>
              <w:rPr>
                <w:rFonts w:ascii="Avenir LT Std 65 Medium" w:hAnsi="Avenir LT Std 65 Medium" w:cs="Arial"/>
                <w:b/>
                <w:sz w:val="22"/>
              </w:rPr>
            </w:pPr>
            <w:r w:rsidRPr="00466410">
              <w:rPr>
                <w:rFonts w:ascii="Avenir LT Std 65 Medium" w:hAnsi="Avenir LT Std 65 Medium" w:cs="Arial"/>
                <w:b/>
                <w:sz w:val="22"/>
              </w:rPr>
              <w:t xml:space="preserve">Días Calendario </w:t>
            </w:r>
            <w:r w:rsidR="006917D9" w:rsidRPr="00466410">
              <w:rPr>
                <w:rFonts w:ascii="Avenir LT Std 65 Medium" w:hAnsi="Avenir LT Std 65 Medium" w:cs="Arial"/>
                <w:b/>
                <w:sz w:val="22"/>
              </w:rPr>
              <w:t>1140</w:t>
            </w:r>
            <w:r w:rsidR="00242F5E" w:rsidRPr="00466410">
              <w:rPr>
                <w:rFonts w:ascii="Avenir LT Std 65 Medium" w:hAnsi="Avenir LT Std 65 Medium" w:cs="Arial"/>
                <w:b/>
                <w:sz w:val="22"/>
              </w:rPr>
              <w:t xml:space="preserve"> </w:t>
            </w:r>
            <w:r w:rsidRPr="00466410">
              <w:rPr>
                <w:rFonts w:ascii="Avenir LT Std 65 Medium" w:hAnsi="Avenir LT Std 65 Medium" w:cs="Arial"/>
                <w:b/>
                <w:sz w:val="22"/>
              </w:rPr>
              <w:t>(</w:t>
            </w:r>
            <w:r w:rsidR="006917D9" w:rsidRPr="00466410">
              <w:rPr>
                <w:rFonts w:ascii="Avenir LT Std 65 Medium" w:hAnsi="Avenir LT Std 65 Medium" w:cs="Arial"/>
                <w:b/>
                <w:sz w:val="22"/>
              </w:rPr>
              <w:t>MIL CIENTO CUARENTA DIAS NATURALES</w:t>
            </w:r>
            <w:r w:rsidRPr="00466410">
              <w:rPr>
                <w:rFonts w:ascii="Avenir LT Std 65 Medium" w:hAnsi="Avenir LT Std 65 Medium" w:cs="Arial"/>
                <w:b/>
                <w:sz w:val="22"/>
              </w:rPr>
              <w:t>)</w:t>
            </w:r>
          </w:p>
        </w:tc>
      </w:tr>
      <w:tr w:rsidR="002E7320" w:rsidRPr="00466410" w14:paraId="0856F11E" w14:textId="77777777" w:rsidTr="00911D0B">
        <w:tc>
          <w:tcPr>
            <w:tcW w:w="4699" w:type="dxa"/>
            <w:hideMark/>
          </w:tcPr>
          <w:p w14:paraId="63E659BF" w14:textId="77777777" w:rsidR="002E7320" w:rsidRPr="00466410" w:rsidRDefault="002E7320" w:rsidP="00A81497">
            <w:pPr>
              <w:jc w:val="center"/>
              <w:rPr>
                <w:rFonts w:ascii="Avenir LT Std 65 Medium" w:hAnsi="Avenir LT Std 65 Medium" w:cs="Arial"/>
                <w:bCs/>
                <w:sz w:val="22"/>
              </w:rPr>
            </w:pPr>
            <w:r w:rsidRPr="00466410">
              <w:rPr>
                <w:rFonts w:ascii="Avenir LT Std 65 Medium" w:hAnsi="Avenir LT Std 65 Medium" w:cs="Arial"/>
                <w:bCs/>
                <w:sz w:val="22"/>
              </w:rPr>
              <w:t>FECHA DE INICIACIÓN</w:t>
            </w:r>
          </w:p>
        </w:tc>
        <w:tc>
          <w:tcPr>
            <w:tcW w:w="4708" w:type="dxa"/>
            <w:hideMark/>
          </w:tcPr>
          <w:p w14:paraId="170DD2A6" w14:textId="77777777" w:rsidR="002E7320" w:rsidRPr="00466410" w:rsidRDefault="002E7320" w:rsidP="00A81497">
            <w:pPr>
              <w:jc w:val="center"/>
              <w:rPr>
                <w:rFonts w:ascii="Avenir LT Std 65 Medium" w:hAnsi="Avenir LT Std 65 Medium" w:cs="Arial"/>
                <w:bCs/>
                <w:sz w:val="22"/>
              </w:rPr>
            </w:pPr>
            <w:r w:rsidRPr="00466410">
              <w:rPr>
                <w:rFonts w:ascii="Avenir LT Std 65 Medium" w:hAnsi="Avenir LT Std 65 Medium" w:cs="Arial"/>
                <w:bCs/>
                <w:sz w:val="22"/>
              </w:rPr>
              <w:t>FECHA DE TERMINACIÓN</w:t>
            </w:r>
          </w:p>
        </w:tc>
      </w:tr>
      <w:tr w:rsidR="002E7320" w:rsidRPr="00466410" w14:paraId="5BE4A4D2" w14:textId="77777777" w:rsidTr="00911D0B">
        <w:tc>
          <w:tcPr>
            <w:tcW w:w="4699" w:type="dxa"/>
            <w:hideMark/>
          </w:tcPr>
          <w:p w14:paraId="0A6CB1F7" w14:textId="1F548BCD" w:rsidR="002E7320" w:rsidRPr="00B52646" w:rsidRDefault="00F20610" w:rsidP="00A81497">
            <w:pPr>
              <w:jc w:val="center"/>
              <w:rPr>
                <w:rFonts w:ascii="Avenir LT Std 65 Medium" w:hAnsi="Avenir LT Std 65 Medium" w:cs="Arial"/>
                <w:bCs/>
                <w:sz w:val="22"/>
              </w:rPr>
            </w:pPr>
            <w:r w:rsidRPr="00B52646">
              <w:rPr>
                <w:rFonts w:ascii="Avenir LT Std 65 Medium" w:hAnsi="Avenir LT Std 65 Medium" w:cs="Arial"/>
                <w:b/>
                <w:color w:val="FF0000"/>
                <w:sz w:val="22"/>
              </w:rPr>
              <w:t>XX</w:t>
            </w:r>
            <w:r w:rsidR="0084637C" w:rsidRPr="00B52646">
              <w:rPr>
                <w:rFonts w:ascii="Avenir LT Std 65 Medium" w:hAnsi="Avenir LT Std 65 Medium" w:cs="Arial"/>
                <w:b/>
                <w:color w:val="FF0000"/>
                <w:sz w:val="22"/>
              </w:rPr>
              <w:t xml:space="preserve"> DE </w:t>
            </w:r>
            <w:r w:rsidRPr="00B52646">
              <w:rPr>
                <w:rFonts w:ascii="Avenir LT Std 65 Medium" w:hAnsi="Avenir LT Std 65 Medium" w:cs="Arial"/>
                <w:b/>
                <w:color w:val="FF0000"/>
                <w:sz w:val="22"/>
              </w:rPr>
              <w:t>XXXXXX</w:t>
            </w:r>
            <w:r w:rsidR="006917D9" w:rsidRPr="00B52646">
              <w:rPr>
                <w:rFonts w:ascii="Avenir LT Std 65 Medium" w:hAnsi="Avenir LT Std 65 Medium" w:cs="Arial"/>
                <w:b/>
                <w:color w:val="FF0000"/>
                <w:sz w:val="22"/>
              </w:rPr>
              <w:t xml:space="preserve"> </w:t>
            </w:r>
            <w:r w:rsidR="0084637C" w:rsidRPr="00B52646">
              <w:rPr>
                <w:rFonts w:ascii="Avenir LT Std 65 Medium" w:hAnsi="Avenir LT Std 65 Medium" w:cs="Arial"/>
                <w:b/>
                <w:color w:val="FF0000"/>
                <w:sz w:val="22"/>
              </w:rPr>
              <w:t xml:space="preserve">DE </w:t>
            </w:r>
            <w:r w:rsidR="005A3944" w:rsidRPr="00B52646">
              <w:rPr>
                <w:rFonts w:ascii="Avenir LT Std 65 Medium" w:hAnsi="Avenir LT Std 65 Medium" w:cs="Arial"/>
                <w:b/>
                <w:color w:val="FF0000"/>
                <w:sz w:val="22"/>
              </w:rPr>
              <w:t>2025</w:t>
            </w:r>
          </w:p>
        </w:tc>
        <w:tc>
          <w:tcPr>
            <w:tcW w:w="4708" w:type="dxa"/>
            <w:hideMark/>
          </w:tcPr>
          <w:p w14:paraId="06F40EB3" w14:textId="2C3A982E" w:rsidR="002E7320" w:rsidRPr="00B52646" w:rsidRDefault="0084637C" w:rsidP="00A81497">
            <w:pPr>
              <w:jc w:val="center"/>
              <w:rPr>
                <w:rFonts w:ascii="Avenir LT Std 65 Medium" w:hAnsi="Avenir LT Std 65 Medium" w:cs="Arial"/>
                <w:bCs/>
                <w:sz w:val="22"/>
              </w:rPr>
            </w:pPr>
            <w:r w:rsidRPr="00B52646">
              <w:rPr>
                <w:rFonts w:ascii="Avenir LT Std 65 Medium" w:hAnsi="Avenir LT Std 65 Medium" w:cs="Arial"/>
                <w:b/>
                <w:color w:val="FF0000"/>
                <w:sz w:val="22"/>
              </w:rPr>
              <w:t xml:space="preserve">XX DE XXXXXXXXX DE </w:t>
            </w:r>
            <w:r w:rsidR="005A3944" w:rsidRPr="00B52646">
              <w:rPr>
                <w:rFonts w:ascii="Avenir LT Std 65 Medium" w:hAnsi="Avenir LT Std 65 Medium" w:cs="Arial"/>
                <w:b/>
                <w:color w:val="FF0000"/>
                <w:sz w:val="22"/>
              </w:rPr>
              <w:t>2025</w:t>
            </w:r>
          </w:p>
        </w:tc>
      </w:tr>
    </w:tbl>
    <w:p w14:paraId="6D93E42D" w14:textId="1B7E63C0" w:rsidR="002E7320" w:rsidRPr="00466410" w:rsidRDefault="005C1BB2" w:rsidP="005C1BB2">
      <w:pPr>
        <w:tabs>
          <w:tab w:val="left" w:pos="6084"/>
        </w:tabs>
        <w:ind w:left="4962" w:hanging="4962"/>
        <w:rPr>
          <w:rFonts w:ascii="Avenir LT Std 65 Medium" w:hAnsi="Avenir LT Std 65 Medium" w:cs="Arial"/>
          <w:b/>
          <w:szCs w:val="28"/>
        </w:rPr>
      </w:pPr>
      <w:r w:rsidRPr="00466410">
        <w:rPr>
          <w:rFonts w:ascii="Avenir LT Std 65 Medium" w:hAnsi="Avenir LT Std 65 Medium" w:cs="Arial"/>
          <w:b/>
          <w:szCs w:val="28"/>
        </w:rPr>
        <w:tab/>
      </w:r>
      <w:r w:rsidRPr="00466410">
        <w:rPr>
          <w:rFonts w:ascii="Avenir LT Std 65 Medium" w:hAnsi="Avenir LT Std 65 Medium" w:cs="Arial"/>
          <w:b/>
          <w:szCs w:val="28"/>
        </w:rPr>
        <w:tab/>
      </w:r>
    </w:p>
    <w:p w14:paraId="5DA59505" w14:textId="0E9A77BA" w:rsidR="000E2A19" w:rsidRPr="00466410" w:rsidRDefault="002E7320" w:rsidP="00E813EA">
      <w:pPr>
        <w:ind w:left="4962" w:hanging="4962"/>
        <w:rPr>
          <w:rFonts w:ascii="Avenir LT Std 65 Medium" w:hAnsi="Avenir LT Std 65 Medium" w:cs="Arial"/>
          <w:sz w:val="16"/>
          <w:szCs w:val="16"/>
        </w:rPr>
      </w:pPr>
      <w:r w:rsidRPr="00466410">
        <w:rPr>
          <w:rFonts w:ascii="Avenir LT Std 65 Medium" w:hAnsi="Avenir LT Std 65 Medium" w:cs="Arial"/>
          <w:b/>
          <w:bCs/>
          <w:sz w:val="22"/>
        </w:rPr>
        <w:t>ORIGEN DE RECURSOS:</w:t>
      </w:r>
      <w:r w:rsidRPr="00466410">
        <w:rPr>
          <w:rFonts w:ascii="Avenir LT Std 65 Medium" w:hAnsi="Avenir LT Std 65 Medium" w:cs="Arial"/>
          <w:b/>
          <w:szCs w:val="28"/>
        </w:rPr>
        <w:tab/>
      </w:r>
      <w:r w:rsidR="006F2D38">
        <w:rPr>
          <w:rFonts w:ascii="Avenir LT Std 65 Medium" w:hAnsi="Avenir LT Std 65 Medium"/>
          <w:b/>
          <w:szCs w:val="28"/>
        </w:rPr>
        <w:t>BEIF TM 1165</w:t>
      </w:r>
      <w:r w:rsidR="000E2A19" w:rsidRPr="00466410">
        <w:rPr>
          <w:rFonts w:ascii="Avenir LT Std 65 Medium" w:hAnsi="Avenir LT Std 65 Medium" w:cs="Arial"/>
          <w:sz w:val="16"/>
          <w:szCs w:val="16"/>
        </w:rPr>
        <w:br w:type="page"/>
      </w:r>
    </w:p>
    <w:p w14:paraId="5B11A4A2" w14:textId="72BCA6DB" w:rsidR="00FC3A46" w:rsidRPr="00466410" w:rsidRDefault="00FC3A46" w:rsidP="00EC4A60">
      <w:pPr>
        <w:ind w:right="-45"/>
        <w:jc w:val="both"/>
        <w:rPr>
          <w:rFonts w:ascii="Avenir LT Std 65 Medium" w:hAnsi="Avenir LT Std 65 Medium" w:cs="Arial"/>
          <w:sz w:val="16"/>
          <w:szCs w:val="16"/>
        </w:rPr>
      </w:pPr>
    </w:p>
    <w:p w14:paraId="3452D8A1" w14:textId="2191F397" w:rsidR="00C6256E" w:rsidRPr="00466410" w:rsidRDefault="00FC3A46" w:rsidP="00EC4A60">
      <w:pPr>
        <w:ind w:right="-45"/>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CONTRATO DE PRESTACIÓN DE SERVICIOS RELACIONADOS CON LA OBRA RELATIVO A LA </w:t>
      </w:r>
      <w:r w:rsidR="00E802FF" w:rsidRPr="00466410">
        <w:rPr>
          <w:rFonts w:ascii="Avenir LT Std 65 Medium" w:hAnsi="Avenir LT Std 65 Medium" w:cs="Arial"/>
          <w:sz w:val="16"/>
          <w:szCs w:val="16"/>
        </w:rPr>
        <w:t>COORDINACIÓN,</w:t>
      </w:r>
      <w:r w:rsidR="00E802FF" w:rsidRPr="00B52646">
        <w:rPr>
          <w:rFonts w:ascii="Avenir LT Std 65 Medium" w:hAnsi="Avenir LT Std 65 Medium" w:cs="Arial"/>
          <w:sz w:val="16"/>
          <w:szCs w:val="16"/>
        </w:rPr>
        <w:t xml:space="preserve"> SUPERVISIÓN Y ADMINISTRACIÓN DE LA</w:t>
      </w:r>
      <w:del w:id="7" w:author="Edy Cervantes Castro" w:date="2025-05-19T12:06:00Z" w16du:dateUtc="2025-05-19T19:06:00Z">
        <w:r w:rsidR="00E802FF" w:rsidRPr="00B52646" w:rsidDel="00D96585">
          <w:rPr>
            <w:rFonts w:ascii="Avenir LT Std 65 Medium" w:hAnsi="Avenir LT Std 65 Medium" w:cs="Arial"/>
            <w:sz w:val="16"/>
            <w:szCs w:val="16"/>
          </w:rPr>
          <w:delText>S</w:delText>
        </w:r>
      </w:del>
      <w:ins w:id="8" w:author="Edy Cervantes Castro" w:date="2025-05-19T12:06:00Z" w16du:dateUtc="2025-05-19T19:06:00Z">
        <w:r w:rsidR="00D96585">
          <w:rPr>
            <w:rFonts w:ascii="Avenir LT Std 65 Medium" w:hAnsi="Avenir LT Std 65 Medium" w:cs="Arial"/>
            <w:sz w:val="16"/>
            <w:szCs w:val="16"/>
          </w:rPr>
          <w:t xml:space="preserve"> </w:t>
        </w:r>
        <w:r w:rsidR="00D96585" w:rsidRPr="00D96585">
          <w:rPr>
            <w:rFonts w:ascii="Avenir LT Std 65 Medium" w:hAnsi="Avenir LT Std 65 Medium" w:cs="Arial"/>
            <w:sz w:val="16"/>
            <w:szCs w:val="16"/>
            <w:highlight w:val="yellow"/>
          </w:rPr>
          <w:t>AMP</w:t>
        </w:r>
      </w:ins>
      <w:ins w:id="9" w:author="Edy Cervantes Castro" w:date="2025-05-19T12:07:00Z" w16du:dateUtc="2025-05-19T19:07:00Z">
        <w:r w:rsidR="00D96585" w:rsidRPr="00D96585">
          <w:rPr>
            <w:rFonts w:ascii="Avenir LT Std 65 Medium" w:hAnsi="Avenir LT Std 65 Medium" w:cs="Arial"/>
            <w:sz w:val="16"/>
            <w:szCs w:val="16"/>
            <w:highlight w:val="yellow"/>
          </w:rPr>
          <w:t xml:space="preserve">LIACIÓN DEL SISTEMA </w:t>
        </w:r>
      </w:ins>
      <w:del w:id="10" w:author="Edy Cervantes Castro" w:date="2025-05-19T12:07:00Z" w16du:dateUtc="2025-05-19T19:07:00Z">
        <w:r w:rsidR="00E802FF" w:rsidRPr="00D96585" w:rsidDel="00D96585">
          <w:rPr>
            <w:rFonts w:ascii="Avenir LT Std 65 Medium" w:hAnsi="Avenir LT Std 65 Medium" w:cs="Arial"/>
            <w:sz w:val="16"/>
            <w:szCs w:val="16"/>
            <w:highlight w:val="yellow"/>
            <w:rPrChange w:id="11" w:author="Edy Cervantes Castro" w:date="2025-05-19T12:07:00Z" w16du:dateUtc="2025-05-19T19:07:00Z">
              <w:rPr>
                <w:rFonts w:ascii="Avenir LT Std 65 Medium" w:hAnsi="Avenir LT Std 65 Medium" w:cs="Arial"/>
                <w:sz w:val="16"/>
                <w:szCs w:val="16"/>
              </w:rPr>
            </w:rPrChange>
          </w:rPr>
          <w:delText xml:space="preserve"> OBRAS </w:delText>
        </w:r>
      </w:del>
      <w:r w:rsidR="00D96585" w:rsidRPr="00D96585">
        <w:rPr>
          <w:rFonts w:ascii="Avenir LT Std 65 Medium" w:hAnsi="Avenir LT Std 65 Medium" w:cs="Arial"/>
          <w:sz w:val="16"/>
          <w:szCs w:val="16"/>
          <w:highlight w:val="yellow"/>
        </w:rPr>
        <w:t xml:space="preserve">DE ALCANTARILLADO </w:t>
      </w:r>
      <w:del w:id="12" w:author="Edy Cervantes Castro" w:date="2025-05-19T12:07:00Z" w16du:dateUtc="2025-05-19T19:07:00Z">
        <w:r w:rsidR="00E802FF" w:rsidRPr="00D96585" w:rsidDel="00D96585">
          <w:rPr>
            <w:rFonts w:ascii="Avenir LT Std 65 Medium" w:hAnsi="Avenir LT Std 65 Medium" w:cs="Arial"/>
            <w:sz w:val="16"/>
            <w:szCs w:val="16"/>
            <w:highlight w:val="yellow"/>
            <w:rPrChange w:id="13" w:author="Edy Cervantes Castro" w:date="2025-05-19T12:07:00Z" w16du:dateUtc="2025-05-19T19:07:00Z">
              <w:rPr>
                <w:rFonts w:ascii="Avenir LT Std 65 Medium" w:hAnsi="Avenir LT Std 65 Medium" w:cs="Arial"/>
                <w:sz w:val="16"/>
                <w:szCs w:val="16"/>
              </w:rPr>
            </w:rPrChange>
          </w:rPr>
          <w:delText>Y SANEAMIENTO</w:delText>
        </w:r>
      </w:del>
      <w:ins w:id="14" w:author="Edy Cervantes Castro" w:date="2025-05-19T12:07:00Z" w16du:dateUtc="2025-05-19T19:07:00Z">
        <w:r w:rsidR="00D96585" w:rsidRPr="00D96585">
          <w:rPr>
            <w:rFonts w:ascii="Avenir LT Std 65 Medium" w:hAnsi="Avenir LT Std 65 Medium" w:cs="Arial"/>
            <w:sz w:val="16"/>
            <w:szCs w:val="16"/>
            <w:highlight w:val="yellow"/>
          </w:rPr>
          <w:t>SANITARIO</w:t>
        </w:r>
        <w:r w:rsidR="00D96585">
          <w:rPr>
            <w:rFonts w:ascii="Avenir LT Std 65 Medium" w:hAnsi="Avenir LT Std 65 Medium" w:cs="Arial"/>
            <w:sz w:val="16"/>
            <w:szCs w:val="16"/>
          </w:rPr>
          <w:t xml:space="preserve"> </w:t>
        </w:r>
      </w:ins>
      <w:del w:id="15" w:author="Edy Cervantes Castro" w:date="2025-05-19T12:07:00Z" w16du:dateUtc="2025-05-19T19:07:00Z">
        <w:r w:rsidR="00E802FF" w:rsidRPr="00B52646" w:rsidDel="00D96585">
          <w:rPr>
            <w:rFonts w:ascii="Avenir LT Std 65 Medium" w:hAnsi="Avenir LT Std 65 Medium" w:cs="Arial"/>
            <w:sz w:val="16"/>
            <w:szCs w:val="16"/>
          </w:rPr>
          <w:delText xml:space="preserve"> </w:delText>
        </w:r>
      </w:del>
      <w:r w:rsidR="00E802FF" w:rsidRPr="00B52646">
        <w:rPr>
          <w:rFonts w:ascii="Avenir LT Std 65 Medium" w:hAnsi="Avenir LT Std 65 Medium" w:cs="Arial"/>
          <w:sz w:val="16"/>
          <w:szCs w:val="16"/>
        </w:rPr>
        <w:t xml:space="preserve">EN </w:t>
      </w:r>
      <w:del w:id="16" w:author="Edy Cervantes Castro" w:date="2025-05-19T12:07:00Z" w16du:dateUtc="2025-05-19T19:07:00Z">
        <w:r w:rsidR="00E802FF" w:rsidRPr="00B52646" w:rsidDel="00D96585">
          <w:rPr>
            <w:rFonts w:ascii="Avenir LT Std 65 Medium" w:hAnsi="Avenir LT Std 65 Medium" w:cs="Arial"/>
            <w:sz w:val="16"/>
            <w:szCs w:val="16"/>
          </w:rPr>
          <w:delText xml:space="preserve">NUEVO PROGRESO EN EL MUNICIPIO DE </w:delText>
        </w:r>
      </w:del>
      <w:r w:rsidR="006F2D38">
        <w:rPr>
          <w:rFonts w:ascii="Avenir LT Std 65 Medium" w:hAnsi="Avenir LT Std 65 Medium" w:cs="Arial"/>
          <w:sz w:val="16"/>
          <w:szCs w:val="16"/>
        </w:rPr>
        <w:t>MIGUEL ALEMÁN</w:t>
      </w:r>
      <w:r w:rsidR="00E802FF" w:rsidRPr="00B52646">
        <w:rPr>
          <w:rFonts w:ascii="Avenir LT Std 65 Medium" w:hAnsi="Avenir LT Std 65 Medium" w:cs="Arial"/>
          <w:sz w:val="16"/>
          <w:szCs w:val="16"/>
        </w:rPr>
        <w:t xml:space="preserve">, TAMAULIPAS, </w:t>
      </w:r>
      <w:r w:rsidR="00C6256E" w:rsidRPr="00466410">
        <w:rPr>
          <w:rFonts w:ascii="Avenir LT Std 65 Medium" w:hAnsi="Avenir LT Std 65 Medium" w:cs="Arial"/>
          <w:sz w:val="16"/>
          <w:szCs w:val="16"/>
        </w:rPr>
        <w:t>QUE CELEBRAN POR UNA PARTE, LA COMISIÓN MUNICIPAL DE AGUA POTABLE Y ALCANTARILLADO DEL MUNICIPIO DE</w:t>
      </w:r>
      <w:r w:rsidR="00AF01FD" w:rsidRPr="00466410">
        <w:rPr>
          <w:rFonts w:ascii="Avenir LT Std 65 Medium" w:hAnsi="Avenir LT Std 65 Medium" w:cs="Arial"/>
          <w:sz w:val="16"/>
          <w:szCs w:val="16"/>
        </w:rPr>
        <w:t xml:space="preserve"> </w:t>
      </w:r>
      <w:r w:rsidR="006F2D38">
        <w:rPr>
          <w:rFonts w:ascii="Avenir LT Std 65 Medium" w:hAnsi="Avenir LT Std 65 Medium" w:cs="Arial"/>
          <w:sz w:val="16"/>
          <w:szCs w:val="16"/>
        </w:rPr>
        <w:t>MIGUEL ALEMÁN</w:t>
      </w:r>
      <w:r w:rsidR="00C6256E" w:rsidRPr="00466410">
        <w:rPr>
          <w:rFonts w:ascii="Avenir LT Std 65 Medium" w:hAnsi="Avenir LT Std 65 Medium" w:cs="Arial"/>
          <w:sz w:val="16"/>
          <w:szCs w:val="16"/>
        </w:rPr>
        <w:t xml:space="preserve">, A LA QUE SE DENOMINARÁ </w:t>
      </w:r>
      <w:r w:rsidR="00680BEF" w:rsidRPr="00466410">
        <w:rPr>
          <w:rFonts w:ascii="Avenir LT Std 65 Medium" w:hAnsi="Avenir LT Std 65 Medium" w:cs="Arial"/>
          <w:b/>
          <w:sz w:val="16"/>
          <w:szCs w:val="16"/>
        </w:rPr>
        <w:t>“LA COMAPA”</w:t>
      </w:r>
      <w:r w:rsidR="00C6256E" w:rsidRPr="00466410">
        <w:rPr>
          <w:rFonts w:ascii="Avenir LT Std 65 Medium" w:hAnsi="Avenir LT Std 65 Medium" w:cs="Arial"/>
          <w:b/>
          <w:sz w:val="16"/>
          <w:szCs w:val="16"/>
        </w:rPr>
        <w:t>,</w:t>
      </w:r>
      <w:r w:rsidR="00C6256E" w:rsidRPr="00466410">
        <w:rPr>
          <w:rFonts w:ascii="Avenir LT Std 65 Medium" w:hAnsi="Avenir LT Std 65 Medium" w:cs="Arial"/>
          <w:sz w:val="16"/>
          <w:szCs w:val="16"/>
        </w:rPr>
        <w:t xml:space="preserve"> REPRESENTADA POR </w:t>
      </w:r>
      <w:r w:rsidR="00F20610" w:rsidRPr="00466410">
        <w:rPr>
          <w:rFonts w:ascii="Avenir LT Std 65 Medium" w:hAnsi="Avenir LT Std 65 Medium" w:cs="Arial"/>
          <w:sz w:val="16"/>
          <w:szCs w:val="16"/>
        </w:rPr>
        <w:t>LA</w:t>
      </w:r>
      <w:r w:rsidR="00915002" w:rsidRPr="00466410">
        <w:rPr>
          <w:rFonts w:ascii="Avenir LT Std 65 Medium" w:hAnsi="Avenir LT Std 65 Medium" w:cs="Arial"/>
          <w:b/>
          <w:bCs/>
          <w:sz w:val="16"/>
          <w:szCs w:val="16"/>
        </w:rPr>
        <w:t xml:space="preserve"> </w:t>
      </w:r>
      <w:bookmarkStart w:id="17" w:name="_Hlk194938746"/>
      <w:r w:rsidR="006F2D38">
        <w:rPr>
          <w:rFonts w:ascii="Avenir LT Std 65 Medium" w:hAnsi="Avenir LT Std 65 Medium" w:cs="Arial"/>
          <w:b/>
          <w:bCs/>
          <w:sz w:val="16"/>
          <w:szCs w:val="16"/>
        </w:rPr>
        <w:t>C.P. MARÍA AMANDA BARRERA GONZÁLEZ</w:t>
      </w:r>
      <w:bookmarkEnd w:id="17"/>
      <w:r w:rsidR="00C6256E" w:rsidRPr="00466410">
        <w:rPr>
          <w:rFonts w:ascii="Avenir LT Std 65 Medium" w:hAnsi="Avenir LT Std 65 Medium" w:cs="Arial"/>
          <w:b/>
          <w:bCs/>
          <w:sz w:val="16"/>
          <w:szCs w:val="16"/>
        </w:rPr>
        <w:t>,</w:t>
      </w:r>
      <w:r w:rsidR="00C6256E" w:rsidRPr="00466410">
        <w:rPr>
          <w:rFonts w:ascii="Avenir LT Std 65 Medium" w:hAnsi="Avenir LT Std 65 Medium" w:cs="Arial"/>
          <w:sz w:val="16"/>
          <w:szCs w:val="16"/>
        </w:rPr>
        <w:t xml:space="preserve"> EN SU CARÁCTER DE</w:t>
      </w:r>
      <w:r w:rsidR="00C6256E" w:rsidRPr="00466410">
        <w:rPr>
          <w:rFonts w:ascii="Avenir LT Std 65 Medium" w:hAnsi="Avenir LT Std 65 Medium" w:cs="Arial"/>
          <w:b/>
          <w:bCs/>
          <w:sz w:val="16"/>
          <w:szCs w:val="16"/>
        </w:rPr>
        <w:t xml:space="preserve"> GERENTE GENERAL, </w:t>
      </w:r>
      <w:r w:rsidR="00C6256E" w:rsidRPr="00466410">
        <w:rPr>
          <w:rFonts w:ascii="Avenir LT Std 65 Medium" w:hAnsi="Avenir LT Std 65 Medium" w:cs="Arial"/>
          <w:sz w:val="16"/>
          <w:szCs w:val="16"/>
        </w:rPr>
        <w:t xml:space="preserve">Y POR LA OTRA, </w:t>
      </w:r>
      <w:r w:rsidR="00F36930" w:rsidRPr="00466410">
        <w:rPr>
          <w:rFonts w:ascii="Avenir LT Std 65 Medium" w:hAnsi="Avenir LT Std 65 Medium" w:cs="Arial"/>
          <w:sz w:val="16"/>
          <w:szCs w:val="16"/>
        </w:rPr>
        <w:t>LA EMPRESA</w:t>
      </w:r>
      <w:r w:rsidR="00F36930" w:rsidRPr="00466410">
        <w:rPr>
          <w:rFonts w:ascii="Avenir LT Std 65 Medium" w:hAnsi="Avenir LT Std 65 Medium" w:cs="Arial"/>
          <w:color w:val="FF0000"/>
          <w:sz w:val="16"/>
          <w:szCs w:val="16"/>
          <w:highlight w:val="lightGray"/>
        </w:rPr>
        <w:t>_______________________________________________________________________________</w:t>
      </w:r>
      <w:r w:rsidR="00F36930" w:rsidRPr="00466410">
        <w:rPr>
          <w:rFonts w:ascii="Avenir LT Std 65 Medium" w:hAnsi="Avenir LT Std 65 Medium" w:cs="Arial"/>
          <w:color w:val="00B050"/>
          <w:sz w:val="16"/>
          <w:szCs w:val="16"/>
        </w:rPr>
        <w:t xml:space="preserve">, </w:t>
      </w:r>
      <w:r w:rsidR="00F36930" w:rsidRPr="00466410">
        <w:rPr>
          <w:rFonts w:ascii="Avenir LT Std 65 Medium" w:hAnsi="Avenir LT Std 65 Medium" w:cs="Arial"/>
          <w:sz w:val="16"/>
          <w:szCs w:val="16"/>
        </w:rPr>
        <w:t>REPRESENTADA POR EL C.</w:t>
      </w:r>
      <w:r w:rsidR="00F36930" w:rsidRPr="00466410">
        <w:rPr>
          <w:rFonts w:ascii="Avenir LT Std 65 Medium" w:hAnsi="Avenir LT Std 65 Medium" w:cs="Arial"/>
          <w:b/>
          <w:color w:val="FF0000"/>
          <w:sz w:val="16"/>
          <w:szCs w:val="16"/>
          <w:highlight w:val="lightGray"/>
        </w:rPr>
        <w:t>_XXXXX XXXXXXXXXXXXXXX</w:t>
      </w:r>
      <w:r w:rsidR="00F36930" w:rsidRPr="00466410">
        <w:rPr>
          <w:rFonts w:ascii="Avenir LT Std 65 Medium" w:hAnsi="Avenir LT Std 65 Medium" w:cs="Arial"/>
          <w:sz w:val="16"/>
          <w:szCs w:val="16"/>
        </w:rPr>
        <w:t xml:space="preserve">, EN SU CARÁCTER DE </w:t>
      </w:r>
      <w:r w:rsidR="00F36930" w:rsidRPr="00466410">
        <w:rPr>
          <w:rFonts w:ascii="Avenir LT Std 65 Medium" w:hAnsi="Avenir LT Std 65 Medium" w:cs="Arial"/>
          <w:sz w:val="16"/>
          <w:szCs w:val="16"/>
          <w:highlight w:val="lightGray"/>
        </w:rPr>
        <w:t>________________________,</w:t>
      </w:r>
      <w:r w:rsidR="00C6256E" w:rsidRPr="00466410">
        <w:rPr>
          <w:rFonts w:ascii="Avenir LT Std 65 Medium" w:hAnsi="Avenir LT Std 65 Medium" w:cs="Arial"/>
          <w:bCs/>
          <w:sz w:val="16"/>
          <w:szCs w:val="16"/>
        </w:rPr>
        <w:t>POR SU PROPIO DERECHO</w:t>
      </w:r>
      <w:r w:rsidR="00C6256E" w:rsidRPr="00466410">
        <w:rPr>
          <w:rFonts w:ascii="Avenir LT Std 65 Medium" w:hAnsi="Avenir LT Std 65 Medium" w:cs="Arial"/>
          <w:sz w:val="16"/>
          <w:szCs w:val="16"/>
        </w:rPr>
        <w:t xml:space="preserve">, A QUIEN SE DENOMINARÁ </w:t>
      </w:r>
      <w:r w:rsidR="0038682A" w:rsidRPr="00466410">
        <w:rPr>
          <w:rFonts w:ascii="Avenir LT Std 65 Medium" w:hAnsi="Avenir LT Std 65 Medium" w:cs="Arial"/>
          <w:b/>
          <w:sz w:val="16"/>
          <w:szCs w:val="16"/>
        </w:rPr>
        <w:t>“EL CONSULTOR”</w:t>
      </w:r>
      <w:r w:rsidR="00C6256E" w:rsidRPr="00466410">
        <w:rPr>
          <w:rFonts w:ascii="Avenir LT Std 65 Medium" w:hAnsi="Avenir LT Std 65 Medium" w:cs="Arial"/>
          <w:b/>
          <w:sz w:val="16"/>
          <w:szCs w:val="16"/>
        </w:rPr>
        <w:t>,</w:t>
      </w:r>
      <w:r w:rsidR="00C6256E" w:rsidRPr="00466410">
        <w:rPr>
          <w:rFonts w:ascii="Avenir LT Std 65 Medium" w:hAnsi="Avenir LT Std 65 Medium" w:cs="Arial"/>
          <w:sz w:val="16"/>
          <w:szCs w:val="16"/>
        </w:rPr>
        <w:t xml:space="preserve"> DE ACUERDO A</w:t>
      </w:r>
      <w:r w:rsidR="00AA46A6" w:rsidRPr="00466410">
        <w:rPr>
          <w:rFonts w:ascii="Avenir LT Std 65 Medium" w:hAnsi="Avenir LT Std 65 Medium" w:cs="Arial"/>
          <w:sz w:val="16"/>
          <w:szCs w:val="16"/>
        </w:rPr>
        <w:t xml:space="preserve">L GLOSARIO, </w:t>
      </w:r>
      <w:r w:rsidR="00C6256E" w:rsidRPr="00466410">
        <w:rPr>
          <w:rFonts w:ascii="Avenir LT Std 65 Medium" w:hAnsi="Avenir LT Std 65 Medium" w:cs="Arial"/>
          <w:sz w:val="16"/>
          <w:szCs w:val="16"/>
        </w:rPr>
        <w:t>DECLARACIONES Y CLÁUSULAS SIGUIENTES:</w:t>
      </w:r>
    </w:p>
    <w:p w14:paraId="694D5CF8" w14:textId="77777777" w:rsidR="00E06F2B" w:rsidRPr="00466410" w:rsidRDefault="00E06F2B" w:rsidP="00EC4A60">
      <w:pPr>
        <w:ind w:right="-45"/>
        <w:jc w:val="both"/>
        <w:rPr>
          <w:rFonts w:ascii="Avenir LT Std 65 Medium" w:hAnsi="Avenir LT Std 65 Medium" w:cs="Arial"/>
          <w:sz w:val="16"/>
          <w:szCs w:val="16"/>
        </w:rPr>
      </w:pPr>
    </w:p>
    <w:sdt>
      <w:sdtPr>
        <w:rPr>
          <w:rFonts w:asciiTheme="minorHAnsi" w:eastAsiaTheme="minorEastAsia" w:hAnsiTheme="minorHAnsi" w:cs="Times New Roman"/>
          <w:color w:val="auto"/>
          <w:sz w:val="28"/>
          <w:szCs w:val="22"/>
        </w:rPr>
        <w:id w:val="1409343720"/>
        <w:docPartObj>
          <w:docPartGallery w:val="Table of Contents"/>
          <w:docPartUnique/>
        </w:docPartObj>
      </w:sdtPr>
      <w:sdtEndPr>
        <w:rPr>
          <w:b/>
          <w:bCs/>
          <w:sz w:val="20"/>
        </w:rPr>
      </w:sdtEndPr>
      <w:sdtContent>
        <w:p w14:paraId="57F4970B" w14:textId="77777777" w:rsidR="00AA46A6" w:rsidRPr="00B52646" w:rsidRDefault="00AA46A6" w:rsidP="009443FE">
          <w:pPr>
            <w:pStyle w:val="TtuloTDC"/>
            <w:spacing w:before="0"/>
            <w:jc w:val="center"/>
            <w:rPr>
              <w:rFonts w:ascii="Avenir LT Std 65 Medium" w:hAnsi="Avenir LT Std 65 Medium"/>
              <w:b/>
              <w:color w:val="auto"/>
              <w:spacing w:val="200"/>
              <w:sz w:val="18"/>
              <w:szCs w:val="20"/>
            </w:rPr>
          </w:pPr>
          <w:r w:rsidRPr="00B52646">
            <w:rPr>
              <w:rFonts w:ascii="Avenir LT Std 65 Medium" w:hAnsi="Avenir LT Std 65 Medium"/>
              <w:b/>
              <w:color w:val="auto"/>
              <w:spacing w:val="200"/>
              <w:sz w:val="18"/>
              <w:szCs w:val="20"/>
            </w:rPr>
            <w:t>INDICE</w:t>
          </w:r>
        </w:p>
        <w:p w14:paraId="7C2378EE" w14:textId="73FC004B" w:rsidR="00EB04E2" w:rsidRPr="00B52646" w:rsidRDefault="0033693C">
          <w:pPr>
            <w:pStyle w:val="TDC1"/>
            <w:tabs>
              <w:tab w:val="right" w:leader="dot" w:pos="9397"/>
            </w:tabs>
            <w:rPr>
              <w:rFonts w:cstheme="minorBidi"/>
            </w:rPr>
          </w:pPr>
          <w:r w:rsidRPr="00B52646">
            <w:rPr>
              <w:rFonts w:ascii="Avenir LT Std 65 Medium" w:hAnsi="Avenir LT Std 65 Medium"/>
              <w:sz w:val="18"/>
              <w:szCs w:val="20"/>
            </w:rPr>
            <w:fldChar w:fldCharType="begin"/>
          </w:r>
          <w:r w:rsidR="00AA46A6" w:rsidRPr="00466410">
            <w:rPr>
              <w:rFonts w:ascii="Avenir LT Std 65 Medium" w:hAnsi="Avenir LT Std 65 Medium"/>
              <w:sz w:val="18"/>
              <w:szCs w:val="20"/>
            </w:rPr>
            <w:instrText xml:space="preserve"> TOC \o "1-3" \h \z \u </w:instrText>
          </w:r>
          <w:r w:rsidRPr="00B52646">
            <w:rPr>
              <w:rFonts w:ascii="Avenir LT Std 65 Medium" w:hAnsi="Avenir LT Std 65 Medium"/>
              <w:sz w:val="18"/>
              <w:szCs w:val="20"/>
            </w:rPr>
            <w:fldChar w:fldCharType="separate"/>
          </w:r>
          <w:hyperlink w:anchor="_Toc68644144" w:history="1">
            <w:r w:rsidR="00EB04E2" w:rsidRPr="00B52646">
              <w:rPr>
                <w:rStyle w:val="Hipervnculo"/>
              </w:rPr>
              <w:t>GLOSARIO DE TERMINOS</w:t>
            </w:r>
            <w:r w:rsidR="00EB04E2" w:rsidRPr="00B52646">
              <w:rPr>
                <w:webHidden/>
              </w:rPr>
              <w:tab/>
            </w:r>
            <w:r w:rsidR="00EB04E2" w:rsidRPr="00B52646">
              <w:rPr>
                <w:webHidden/>
              </w:rPr>
              <w:fldChar w:fldCharType="begin"/>
            </w:r>
            <w:r w:rsidR="00EB04E2" w:rsidRPr="00B52646">
              <w:rPr>
                <w:webHidden/>
              </w:rPr>
              <w:instrText xml:space="preserve"> PAGEREF _Toc68644144 \h </w:instrText>
            </w:r>
            <w:r w:rsidR="00EB04E2" w:rsidRPr="00B52646">
              <w:rPr>
                <w:webHidden/>
              </w:rPr>
            </w:r>
            <w:r w:rsidR="00EB04E2" w:rsidRPr="00B52646">
              <w:rPr>
                <w:webHidden/>
              </w:rPr>
              <w:fldChar w:fldCharType="separate"/>
            </w:r>
            <w:r w:rsidR="00EB04E2" w:rsidRPr="00B52646">
              <w:rPr>
                <w:webHidden/>
              </w:rPr>
              <w:t>4</w:t>
            </w:r>
            <w:r w:rsidR="00EB04E2" w:rsidRPr="00B52646">
              <w:rPr>
                <w:webHidden/>
              </w:rPr>
              <w:fldChar w:fldCharType="end"/>
            </w:r>
          </w:hyperlink>
        </w:p>
        <w:p w14:paraId="77E3371F" w14:textId="2C00EA39" w:rsidR="00EB04E2" w:rsidRPr="00B52646" w:rsidRDefault="00EB04E2">
          <w:pPr>
            <w:pStyle w:val="TDC1"/>
            <w:tabs>
              <w:tab w:val="right" w:leader="dot" w:pos="9397"/>
            </w:tabs>
            <w:rPr>
              <w:rFonts w:cstheme="minorBidi"/>
            </w:rPr>
          </w:pPr>
          <w:hyperlink w:anchor="_Toc68644145" w:history="1">
            <w:r w:rsidRPr="00B52646">
              <w:rPr>
                <w:rStyle w:val="Hipervnculo"/>
              </w:rPr>
              <w:t>D  E  C  L  A  R  A  C  I  O  N  E  S:</w:t>
            </w:r>
            <w:r w:rsidRPr="00B52646">
              <w:rPr>
                <w:webHidden/>
              </w:rPr>
              <w:tab/>
            </w:r>
            <w:r w:rsidRPr="00B52646">
              <w:rPr>
                <w:webHidden/>
              </w:rPr>
              <w:fldChar w:fldCharType="begin"/>
            </w:r>
            <w:r w:rsidRPr="00B52646">
              <w:rPr>
                <w:webHidden/>
              </w:rPr>
              <w:instrText xml:space="preserve"> PAGEREF _Toc68644145 \h </w:instrText>
            </w:r>
            <w:r w:rsidRPr="00B52646">
              <w:rPr>
                <w:webHidden/>
              </w:rPr>
            </w:r>
            <w:r w:rsidRPr="00B52646">
              <w:rPr>
                <w:webHidden/>
              </w:rPr>
              <w:fldChar w:fldCharType="separate"/>
            </w:r>
            <w:r w:rsidRPr="00B52646">
              <w:rPr>
                <w:webHidden/>
              </w:rPr>
              <w:t>4</w:t>
            </w:r>
            <w:r w:rsidRPr="00B52646">
              <w:rPr>
                <w:webHidden/>
              </w:rPr>
              <w:fldChar w:fldCharType="end"/>
            </w:r>
          </w:hyperlink>
        </w:p>
        <w:p w14:paraId="62C6996B" w14:textId="444C660D" w:rsidR="00EB04E2" w:rsidRPr="00B52646" w:rsidRDefault="00EB04E2">
          <w:pPr>
            <w:pStyle w:val="TDC1"/>
            <w:tabs>
              <w:tab w:val="right" w:leader="dot" w:pos="9397"/>
            </w:tabs>
            <w:rPr>
              <w:rFonts w:cstheme="minorBidi"/>
            </w:rPr>
          </w:pPr>
          <w:hyperlink w:anchor="_Toc68644146" w:history="1">
            <w:r w:rsidRPr="00B52646">
              <w:rPr>
                <w:rStyle w:val="Hipervnculo"/>
              </w:rPr>
              <w:t>C  L  A  U  S  U  L  A  S</w:t>
            </w:r>
            <w:r w:rsidRPr="00B52646">
              <w:rPr>
                <w:webHidden/>
              </w:rPr>
              <w:tab/>
            </w:r>
            <w:r w:rsidRPr="00B52646">
              <w:rPr>
                <w:webHidden/>
              </w:rPr>
              <w:fldChar w:fldCharType="begin"/>
            </w:r>
            <w:r w:rsidRPr="00B52646">
              <w:rPr>
                <w:webHidden/>
              </w:rPr>
              <w:instrText xml:space="preserve"> PAGEREF _Toc68644146 \h </w:instrText>
            </w:r>
            <w:r w:rsidRPr="00B52646">
              <w:rPr>
                <w:webHidden/>
              </w:rPr>
            </w:r>
            <w:r w:rsidRPr="00B52646">
              <w:rPr>
                <w:webHidden/>
              </w:rPr>
              <w:fldChar w:fldCharType="separate"/>
            </w:r>
            <w:r w:rsidRPr="00B52646">
              <w:rPr>
                <w:webHidden/>
              </w:rPr>
              <w:t>6</w:t>
            </w:r>
            <w:r w:rsidRPr="00B52646">
              <w:rPr>
                <w:webHidden/>
              </w:rPr>
              <w:fldChar w:fldCharType="end"/>
            </w:r>
          </w:hyperlink>
        </w:p>
        <w:p w14:paraId="77F89321" w14:textId="5CDDFB0A" w:rsidR="00EB04E2" w:rsidRPr="00B52646" w:rsidRDefault="00EB04E2">
          <w:pPr>
            <w:pStyle w:val="TDC2"/>
            <w:tabs>
              <w:tab w:val="right" w:leader="dot" w:pos="9397"/>
            </w:tabs>
            <w:rPr>
              <w:rFonts w:cstheme="minorBidi"/>
            </w:rPr>
          </w:pPr>
          <w:hyperlink w:anchor="_Toc68644147" w:history="1">
            <w:r w:rsidRPr="00B52646">
              <w:rPr>
                <w:rStyle w:val="Hipervnculo"/>
                <w:rFonts w:ascii="Avenir LT Std 65 Medium" w:hAnsi="Avenir LT Std 65 Medium"/>
                <w:b/>
              </w:rPr>
              <w:t>PRIMERA: OBJETO DEL CONTRATO.</w:t>
            </w:r>
            <w:r w:rsidRPr="00B52646">
              <w:rPr>
                <w:webHidden/>
              </w:rPr>
              <w:tab/>
            </w:r>
            <w:r w:rsidRPr="00B52646">
              <w:rPr>
                <w:webHidden/>
              </w:rPr>
              <w:fldChar w:fldCharType="begin"/>
            </w:r>
            <w:r w:rsidRPr="00B52646">
              <w:rPr>
                <w:webHidden/>
              </w:rPr>
              <w:instrText xml:space="preserve"> PAGEREF _Toc68644147 \h </w:instrText>
            </w:r>
            <w:r w:rsidRPr="00B52646">
              <w:rPr>
                <w:webHidden/>
              </w:rPr>
            </w:r>
            <w:r w:rsidRPr="00B52646">
              <w:rPr>
                <w:webHidden/>
              </w:rPr>
              <w:fldChar w:fldCharType="separate"/>
            </w:r>
            <w:r w:rsidRPr="00B52646">
              <w:rPr>
                <w:webHidden/>
              </w:rPr>
              <w:t>6</w:t>
            </w:r>
            <w:r w:rsidRPr="00B52646">
              <w:rPr>
                <w:webHidden/>
              </w:rPr>
              <w:fldChar w:fldCharType="end"/>
            </w:r>
          </w:hyperlink>
        </w:p>
        <w:p w14:paraId="16316375" w14:textId="478F7D2B" w:rsidR="00EB04E2" w:rsidRPr="00B52646" w:rsidRDefault="00EB04E2">
          <w:pPr>
            <w:pStyle w:val="TDC2"/>
            <w:tabs>
              <w:tab w:val="right" w:leader="dot" w:pos="9397"/>
            </w:tabs>
            <w:rPr>
              <w:rFonts w:cstheme="minorBidi"/>
            </w:rPr>
          </w:pPr>
          <w:hyperlink w:anchor="_Toc68644148" w:history="1">
            <w:r w:rsidRPr="00B52646">
              <w:rPr>
                <w:rStyle w:val="Hipervnculo"/>
                <w:rFonts w:ascii="Avenir LT Std 65 Medium" w:hAnsi="Avenir LT Std 65 Medium"/>
                <w:b/>
              </w:rPr>
              <w:t>SEGUNDA: MONTO DEL CONTRATO.</w:t>
            </w:r>
            <w:r w:rsidRPr="00B52646">
              <w:rPr>
                <w:webHidden/>
              </w:rPr>
              <w:tab/>
            </w:r>
            <w:r w:rsidRPr="00B52646">
              <w:rPr>
                <w:webHidden/>
              </w:rPr>
              <w:fldChar w:fldCharType="begin"/>
            </w:r>
            <w:r w:rsidRPr="00B52646">
              <w:rPr>
                <w:webHidden/>
              </w:rPr>
              <w:instrText xml:space="preserve"> PAGEREF _Toc68644148 \h </w:instrText>
            </w:r>
            <w:r w:rsidRPr="00B52646">
              <w:rPr>
                <w:webHidden/>
              </w:rPr>
            </w:r>
            <w:r w:rsidRPr="00B52646">
              <w:rPr>
                <w:webHidden/>
              </w:rPr>
              <w:fldChar w:fldCharType="separate"/>
            </w:r>
            <w:r w:rsidRPr="00B52646">
              <w:rPr>
                <w:webHidden/>
              </w:rPr>
              <w:t>6</w:t>
            </w:r>
            <w:r w:rsidRPr="00B52646">
              <w:rPr>
                <w:webHidden/>
              </w:rPr>
              <w:fldChar w:fldCharType="end"/>
            </w:r>
          </w:hyperlink>
        </w:p>
        <w:p w14:paraId="7FC14CC0" w14:textId="4C34E472" w:rsidR="00EB04E2" w:rsidRPr="00B52646" w:rsidRDefault="00EB04E2">
          <w:pPr>
            <w:pStyle w:val="TDC2"/>
            <w:tabs>
              <w:tab w:val="right" w:leader="dot" w:pos="9397"/>
            </w:tabs>
            <w:rPr>
              <w:rFonts w:cstheme="minorBidi"/>
            </w:rPr>
          </w:pPr>
          <w:hyperlink w:anchor="_Toc68644149" w:history="1">
            <w:r w:rsidRPr="00B52646">
              <w:rPr>
                <w:rStyle w:val="Hipervnculo"/>
                <w:rFonts w:ascii="Avenir LT Std 65 Medium" w:hAnsi="Avenir LT Std 65 Medium"/>
                <w:b/>
              </w:rPr>
              <w:t>TERCERA: PLAZO DE EJECUCIÓN.</w:t>
            </w:r>
            <w:r w:rsidRPr="00B52646">
              <w:rPr>
                <w:webHidden/>
              </w:rPr>
              <w:tab/>
            </w:r>
            <w:r w:rsidRPr="00B52646">
              <w:rPr>
                <w:webHidden/>
              </w:rPr>
              <w:fldChar w:fldCharType="begin"/>
            </w:r>
            <w:r w:rsidRPr="00B52646">
              <w:rPr>
                <w:webHidden/>
              </w:rPr>
              <w:instrText xml:space="preserve"> PAGEREF _Toc68644149 \h </w:instrText>
            </w:r>
            <w:r w:rsidRPr="00B52646">
              <w:rPr>
                <w:webHidden/>
              </w:rPr>
            </w:r>
            <w:r w:rsidRPr="00B52646">
              <w:rPr>
                <w:webHidden/>
              </w:rPr>
              <w:fldChar w:fldCharType="separate"/>
            </w:r>
            <w:r w:rsidRPr="00B52646">
              <w:rPr>
                <w:webHidden/>
              </w:rPr>
              <w:t>6</w:t>
            </w:r>
            <w:r w:rsidRPr="00B52646">
              <w:rPr>
                <w:webHidden/>
              </w:rPr>
              <w:fldChar w:fldCharType="end"/>
            </w:r>
          </w:hyperlink>
        </w:p>
        <w:p w14:paraId="35AA6C5E" w14:textId="068802E7" w:rsidR="00EB04E2" w:rsidRPr="00B52646" w:rsidRDefault="00EB04E2">
          <w:pPr>
            <w:pStyle w:val="TDC2"/>
            <w:tabs>
              <w:tab w:val="right" w:leader="dot" w:pos="9397"/>
            </w:tabs>
            <w:rPr>
              <w:rFonts w:cstheme="minorBidi"/>
            </w:rPr>
          </w:pPr>
          <w:hyperlink w:anchor="_Toc68644150" w:history="1">
            <w:r w:rsidRPr="00B52646">
              <w:rPr>
                <w:rStyle w:val="Hipervnculo"/>
                <w:rFonts w:ascii="Avenir LT Std 65 Medium" w:hAnsi="Avenir LT Std 65 Medium" w:cs="Arial"/>
                <w:b/>
                <w:bCs/>
              </w:rPr>
              <w:t>CUARTA: DISPONIBILIDAD DE DICTÁMENES, PERMISOS, LICENCIAS, DERECHOS DE BANCOS DE MATERIALES Y DEL INMUEBLE.</w:t>
            </w:r>
            <w:r w:rsidRPr="00B52646">
              <w:rPr>
                <w:webHidden/>
              </w:rPr>
              <w:tab/>
            </w:r>
            <w:r w:rsidRPr="00B52646">
              <w:rPr>
                <w:webHidden/>
              </w:rPr>
              <w:fldChar w:fldCharType="begin"/>
            </w:r>
            <w:r w:rsidRPr="00B52646">
              <w:rPr>
                <w:webHidden/>
              </w:rPr>
              <w:instrText xml:space="preserve"> PAGEREF _Toc68644150 \h </w:instrText>
            </w:r>
            <w:r w:rsidRPr="00B52646">
              <w:rPr>
                <w:webHidden/>
              </w:rPr>
            </w:r>
            <w:r w:rsidRPr="00B52646">
              <w:rPr>
                <w:webHidden/>
              </w:rPr>
              <w:fldChar w:fldCharType="separate"/>
            </w:r>
            <w:r w:rsidRPr="00B52646">
              <w:rPr>
                <w:webHidden/>
              </w:rPr>
              <w:t>6</w:t>
            </w:r>
            <w:r w:rsidRPr="00B52646">
              <w:rPr>
                <w:webHidden/>
              </w:rPr>
              <w:fldChar w:fldCharType="end"/>
            </w:r>
          </w:hyperlink>
        </w:p>
        <w:p w14:paraId="660C2D7C" w14:textId="651647DF" w:rsidR="00EB04E2" w:rsidRPr="00B52646" w:rsidRDefault="00EB04E2">
          <w:pPr>
            <w:pStyle w:val="TDC2"/>
            <w:tabs>
              <w:tab w:val="right" w:leader="dot" w:pos="9397"/>
            </w:tabs>
            <w:rPr>
              <w:rFonts w:cstheme="minorBidi"/>
            </w:rPr>
          </w:pPr>
          <w:hyperlink w:anchor="_Toc68644151" w:history="1">
            <w:r w:rsidRPr="00B52646">
              <w:rPr>
                <w:rStyle w:val="Hipervnculo"/>
                <w:rFonts w:ascii="Avenir LT Std 65 Medium" w:hAnsi="Avenir LT Std 65 Medium"/>
                <w:b/>
              </w:rPr>
              <w:t>QUINTA: ANTICIPOS.</w:t>
            </w:r>
            <w:r w:rsidRPr="00B52646">
              <w:rPr>
                <w:webHidden/>
              </w:rPr>
              <w:tab/>
            </w:r>
            <w:r w:rsidRPr="00B52646">
              <w:rPr>
                <w:webHidden/>
              </w:rPr>
              <w:fldChar w:fldCharType="begin"/>
            </w:r>
            <w:r w:rsidRPr="00B52646">
              <w:rPr>
                <w:webHidden/>
              </w:rPr>
              <w:instrText xml:space="preserve"> PAGEREF _Toc68644151 \h </w:instrText>
            </w:r>
            <w:r w:rsidRPr="00B52646">
              <w:rPr>
                <w:webHidden/>
              </w:rPr>
            </w:r>
            <w:r w:rsidRPr="00B52646">
              <w:rPr>
                <w:webHidden/>
              </w:rPr>
              <w:fldChar w:fldCharType="separate"/>
            </w:r>
            <w:r w:rsidRPr="00B52646">
              <w:rPr>
                <w:webHidden/>
              </w:rPr>
              <w:t>7</w:t>
            </w:r>
            <w:r w:rsidRPr="00B52646">
              <w:rPr>
                <w:webHidden/>
              </w:rPr>
              <w:fldChar w:fldCharType="end"/>
            </w:r>
          </w:hyperlink>
        </w:p>
        <w:p w14:paraId="7C39D7FE" w14:textId="32F878C8" w:rsidR="00EB04E2" w:rsidRPr="00B52646" w:rsidRDefault="00EB04E2">
          <w:pPr>
            <w:pStyle w:val="TDC2"/>
            <w:tabs>
              <w:tab w:val="right" w:leader="dot" w:pos="9397"/>
            </w:tabs>
            <w:rPr>
              <w:rFonts w:cstheme="minorBidi"/>
            </w:rPr>
          </w:pPr>
          <w:hyperlink w:anchor="_Toc68644152" w:history="1">
            <w:r w:rsidRPr="00B52646">
              <w:rPr>
                <w:rStyle w:val="Hipervnculo"/>
                <w:rFonts w:ascii="Avenir LT Std 65 Medium" w:hAnsi="Avenir LT Std 65 Medium"/>
                <w:b/>
              </w:rPr>
              <w:t>SEXTA.- INFORMES.</w:t>
            </w:r>
            <w:r w:rsidRPr="00B52646">
              <w:rPr>
                <w:webHidden/>
              </w:rPr>
              <w:tab/>
            </w:r>
            <w:r w:rsidRPr="00B52646">
              <w:rPr>
                <w:webHidden/>
              </w:rPr>
              <w:fldChar w:fldCharType="begin"/>
            </w:r>
            <w:r w:rsidRPr="00B52646">
              <w:rPr>
                <w:webHidden/>
              </w:rPr>
              <w:instrText xml:space="preserve"> PAGEREF _Toc68644152 \h </w:instrText>
            </w:r>
            <w:r w:rsidRPr="00B52646">
              <w:rPr>
                <w:webHidden/>
              </w:rPr>
            </w:r>
            <w:r w:rsidRPr="00B52646">
              <w:rPr>
                <w:webHidden/>
              </w:rPr>
              <w:fldChar w:fldCharType="separate"/>
            </w:r>
            <w:r w:rsidRPr="00B52646">
              <w:rPr>
                <w:webHidden/>
              </w:rPr>
              <w:t>7</w:t>
            </w:r>
            <w:r w:rsidRPr="00B52646">
              <w:rPr>
                <w:webHidden/>
              </w:rPr>
              <w:fldChar w:fldCharType="end"/>
            </w:r>
          </w:hyperlink>
        </w:p>
        <w:p w14:paraId="52202555" w14:textId="35F62899" w:rsidR="00EB04E2" w:rsidRPr="00B52646" w:rsidRDefault="00EB04E2">
          <w:pPr>
            <w:pStyle w:val="TDC2"/>
            <w:tabs>
              <w:tab w:val="right" w:leader="dot" w:pos="9397"/>
            </w:tabs>
            <w:rPr>
              <w:rFonts w:cstheme="minorBidi"/>
            </w:rPr>
          </w:pPr>
          <w:hyperlink w:anchor="_Toc68644153" w:history="1">
            <w:r w:rsidRPr="00B52646">
              <w:rPr>
                <w:rStyle w:val="Hipervnculo"/>
                <w:rFonts w:ascii="Avenir LT Std 65 Medium" w:hAnsi="Avenir LT Std 65 Medium" w:cs="Arial"/>
                <w:b/>
              </w:rPr>
              <w:t>SEPTIMA: FORMA DE PAGO.</w:t>
            </w:r>
            <w:r w:rsidRPr="00B52646">
              <w:rPr>
                <w:webHidden/>
              </w:rPr>
              <w:tab/>
            </w:r>
            <w:r w:rsidRPr="00B52646">
              <w:rPr>
                <w:webHidden/>
              </w:rPr>
              <w:fldChar w:fldCharType="begin"/>
            </w:r>
            <w:r w:rsidRPr="00B52646">
              <w:rPr>
                <w:webHidden/>
              </w:rPr>
              <w:instrText xml:space="preserve"> PAGEREF _Toc68644153 \h </w:instrText>
            </w:r>
            <w:r w:rsidRPr="00B52646">
              <w:rPr>
                <w:webHidden/>
              </w:rPr>
            </w:r>
            <w:r w:rsidRPr="00B52646">
              <w:rPr>
                <w:webHidden/>
              </w:rPr>
              <w:fldChar w:fldCharType="separate"/>
            </w:r>
            <w:r w:rsidRPr="00B52646">
              <w:rPr>
                <w:webHidden/>
              </w:rPr>
              <w:t>7</w:t>
            </w:r>
            <w:r w:rsidRPr="00B52646">
              <w:rPr>
                <w:webHidden/>
              </w:rPr>
              <w:fldChar w:fldCharType="end"/>
            </w:r>
          </w:hyperlink>
        </w:p>
        <w:p w14:paraId="364503AC" w14:textId="2C421F7C" w:rsidR="00EB04E2" w:rsidRPr="00B52646" w:rsidRDefault="00EB04E2">
          <w:pPr>
            <w:pStyle w:val="TDC2"/>
            <w:tabs>
              <w:tab w:val="right" w:leader="dot" w:pos="9397"/>
            </w:tabs>
            <w:rPr>
              <w:rFonts w:cstheme="minorBidi"/>
            </w:rPr>
          </w:pPr>
          <w:hyperlink w:anchor="_Toc68644154" w:history="1">
            <w:r w:rsidRPr="00B52646">
              <w:rPr>
                <w:rStyle w:val="Hipervnculo"/>
                <w:rFonts w:ascii="Avenir LT Std 65 Medium" w:hAnsi="Avenir LT Std 65 Medium" w:cs="Arial"/>
                <w:b/>
              </w:rPr>
              <w:t>OCTAVA: GARANTÍAS.</w:t>
            </w:r>
            <w:r w:rsidRPr="00B52646">
              <w:rPr>
                <w:webHidden/>
              </w:rPr>
              <w:tab/>
            </w:r>
            <w:r w:rsidRPr="00B52646">
              <w:rPr>
                <w:webHidden/>
              </w:rPr>
              <w:fldChar w:fldCharType="begin"/>
            </w:r>
            <w:r w:rsidRPr="00B52646">
              <w:rPr>
                <w:webHidden/>
              </w:rPr>
              <w:instrText xml:space="preserve"> PAGEREF _Toc68644154 \h </w:instrText>
            </w:r>
            <w:r w:rsidRPr="00B52646">
              <w:rPr>
                <w:webHidden/>
              </w:rPr>
            </w:r>
            <w:r w:rsidRPr="00B52646">
              <w:rPr>
                <w:webHidden/>
              </w:rPr>
              <w:fldChar w:fldCharType="separate"/>
            </w:r>
            <w:r w:rsidRPr="00B52646">
              <w:rPr>
                <w:webHidden/>
              </w:rPr>
              <w:t>7</w:t>
            </w:r>
            <w:r w:rsidRPr="00B52646">
              <w:rPr>
                <w:webHidden/>
              </w:rPr>
              <w:fldChar w:fldCharType="end"/>
            </w:r>
          </w:hyperlink>
        </w:p>
        <w:p w14:paraId="10AAB681" w14:textId="0782D1B8" w:rsidR="00EB04E2" w:rsidRPr="00B52646" w:rsidRDefault="00EB04E2">
          <w:pPr>
            <w:pStyle w:val="TDC2"/>
            <w:tabs>
              <w:tab w:val="right" w:leader="dot" w:pos="9397"/>
            </w:tabs>
            <w:rPr>
              <w:rFonts w:cstheme="minorBidi"/>
            </w:rPr>
          </w:pPr>
          <w:hyperlink w:anchor="_Toc68644155" w:history="1">
            <w:r w:rsidRPr="00B52646">
              <w:rPr>
                <w:rStyle w:val="Hipervnculo"/>
                <w:rFonts w:ascii="Avenir LT Std 65 Medium" w:hAnsi="Avenir LT Std 65 Medium"/>
                <w:b/>
              </w:rPr>
              <w:t>NOVENA: AJUSTE DE COSTOS.</w:t>
            </w:r>
            <w:r w:rsidRPr="00B52646">
              <w:rPr>
                <w:webHidden/>
              </w:rPr>
              <w:tab/>
            </w:r>
            <w:r w:rsidRPr="00B52646">
              <w:rPr>
                <w:webHidden/>
              </w:rPr>
              <w:fldChar w:fldCharType="begin"/>
            </w:r>
            <w:r w:rsidRPr="00B52646">
              <w:rPr>
                <w:webHidden/>
              </w:rPr>
              <w:instrText xml:space="preserve"> PAGEREF _Toc68644155 \h </w:instrText>
            </w:r>
            <w:r w:rsidRPr="00B52646">
              <w:rPr>
                <w:webHidden/>
              </w:rPr>
            </w:r>
            <w:r w:rsidRPr="00B52646">
              <w:rPr>
                <w:webHidden/>
              </w:rPr>
              <w:fldChar w:fldCharType="separate"/>
            </w:r>
            <w:r w:rsidRPr="00B52646">
              <w:rPr>
                <w:webHidden/>
              </w:rPr>
              <w:t>8</w:t>
            </w:r>
            <w:r w:rsidRPr="00B52646">
              <w:rPr>
                <w:webHidden/>
              </w:rPr>
              <w:fldChar w:fldCharType="end"/>
            </w:r>
          </w:hyperlink>
        </w:p>
        <w:p w14:paraId="00281E40" w14:textId="2D78EA2D" w:rsidR="00EB04E2" w:rsidRPr="00B52646" w:rsidRDefault="00EB04E2">
          <w:pPr>
            <w:pStyle w:val="TDC2"/>
            <w:tabs>
              <w:tab w:val="right" w:leader="dot" w:pos="9397"/>
            </w:tabs>
            <w:rPr>
              <w:rFonts w:cstheme="minorBidi"/>
            </w:rPr>
          </w:pPr>
          <w:hyperlink w:anchor="_Toc68644156" w:history="1">
            <w:r w:rsidRPr="00B52646">
              <w:rPr>
                <w:rStyle w:val="Hipervnculo"/>
                <w:rFonts w:ascii="Avenir LT Std 65 Medium" w:hAnsi="Avenir LT Std 65 Medium"/>
                <w:b/>
              </w:rPr>
              <w:t>DÉCIMA: VERIFICACIÓN DEL DESARROLLO DE LOS TRABAJOS.</w:t>
            </w:r>
            <w:r w:rsidRPr="00B52646">
              <w:rPr>
                <w:webHidden/>
              </w:rPr>
              <w:tab/>
            </w:r>
            <w:r w:rsidRPr="00B52646">
              <w:rPr>
                <w:webHidden/>
              </w:rPr>
              <w:fldChar w:fldCharType="begin"/>
            </w:r>
            <w:r w:rsidRPr="00B52646">
              <w:rPr>
                <w:webHidden/>
              </w:rPr>
              <w:instrText xml:space="preserve"> PAGEREF _Toc68644156 \h </w:instrText>
            </w:r>
            <w:r w:rsidRPr="00B52646">
              <w:rPr>
                <w:webHidden/>
              </w:rPr>
            </w:r>
            <w:r w:rsidRPr="00B52646">
              <w:rPr>
                <w:webHidden/>
              </w:rPr>
              <w:fldChar w:fldCharType="separate"/>
            </w:r>
            <w:r w:rsidRPr="00B52646">
              <w:rPr>
                <w:webHidden/>
              </w:rPr>
              <w:t>9</w:t>
            </w:r>
            <w:r w:rsidRPr="00B52646">
              <w:rPr>
                <w:webHidden/>
              </w:rPr>
              <w:fldChar w:fldCharType="end"/>
            </w:r>
          </w:hyperlink>
        </w:p>
        <w:p w14:paraId="1E1D373F" w14:textId="75FE62BA" w:rsidR="00EB04E2" w:rsidRPr="00B52646" w:rsidRDefault="00EB04E2">
          <w:pPr>
            <w:pStyle w:val="TDC2"/>
            <w:tabs>
              <w:tab w:val="right" w:leader="dot" w:pos="9397"/>
            </w:tabs>
            <w:rPr>
              <w:rFonts w:cstheme="minorBidi"/>
            </w:rPr>
          </w:pPr>
          <w:hyperlink w:anchor="_Toc68644157" w:history="1">
            <w:r w:rsidRPr="00B52646">
              <w:rPr>
                <w:rStyle w:val="Hipervnculo"/>
                <w:rFonts w:ascii="Avenir LT Std 65 Medium" w:hAnsi="Avenir LT Std 65 Medium"/>
                <w:b/>
              </w:rPr>
              <w:t>DÉCIMA PRIMERA: TRABAJOS EXTRAORDINARIOS.</w:t>
            </w:r>
            <w:r w:rsidRPr="00B52646">
              <w:rPr>
                <w:webHidden/>
              </w:rPr>
              <w:tab/>
            </w:r>
            <w:r w:rsidRPr="00B52646">
              <w:rPr>
                <w:webHidden/>
              </w:rPr>
              <w:fldChar w:fldCharType="begin"/>
            </w:r>
            <w:r w:rsidRPr="00B52646">
              <w:rPr>
                <w:webHidden/>
              </w:rPr>
              <w:instrText xml:space="preserve"> PAGEREF _Toc68644157 \h </w:instrText>
            </w:r>
            <w:r w:rsidRPr="00B52646">
              <w:rPr>
                <w:webHidden/>
              </w:rPr>
            </w:r>
            <w:r w:rsidRPr="00B52646">
              <w:rPr>
                <w:webHidden/>
              </w:rPr>
              <w:fldChar w:fldCharType="separate"/>
            </w:r>
            <w:r w:rsidRPr="00B52646">
              <w:rPr>
                <w:webHidden/>
              </w:rPr>
              <w:t>9</w:t>
            </w:r>
            <w:r w:rsidRPr="00B52646">
              <w:rPr>
                <w:webHidden/>
              </w:rPr>
              <w:fldChar w:fldCharType="end"/>
            </w:r>
          </w:hyperlink>
        </w:p>
        <w:p w14:paraId="61DD35FE" w14:textId="458EBF97" w:rsidR="00EB04E2" w:rsidRPr="00B52646" w:rsidRDefault="00EB04E2">
          <w:pPr>
            <w:pStyle w:val="TDC2"/>
            <w:tabs>
              <w:tab w:val="right" w:leader="dot" w:pos="9397"/>
            </w:tabs>
            <w:rPr>
              <w:rFonts w:cstheme="minorBidi"/>
            </w:rPr>
          </w:pPr>
          <w:hyperlink w:anchor="_Toc68644158" w:history="1">
            <w:r w:rsidRPr="00B52646">
              <w:rPr>
                <w:rStyle w:val="Hipervnculo"/>
                <w:rFonts w:ascii="Avenir LT Std 65 Medium" w:hAnsi="Avenir LT Std 65 Medium"/>
                <w:b/>
              </w:rPr>
              <w:t>DÉCIMA SEGUNDA: PROPIEDAD DE LOS TRABAJOS.</w:t>
            </w:r>
            <w:r w:rsidRPr="00B52646">
              <w:rPr>
                <w:webHidden/>
              </w:rPr>
              <w:tab/>
            </w:r>
            <w:r w:rsidRPr="00B52646">
              <w:rPr>
                <w:webHidden/>
              </w:rPr>
              <w:fldChar w:fldCharType="begin"/>
            </w:r>
            <w:r w:rsidRPr="00B52646">
              <w:rPr>
                <w:webHidden/>
              </w:rPr>
              <w:instrText xml:space="preserve"> PAGEREF _Toc68644158 \h </w:instrText>
            </w:r>
            <w:r w:rsidRPr="00B52646">
              <w:rPr>
                <w:webHidden/>
              </w:rPr>
            </w:r>
            <w:r w:rsidRPr="00B52646">
              <w:rPr>
                <w:webHidden/>
              </w:rPr>
              <w:fldChar w:fldCharType="separate"/>
            </w:r>
            <w:r w:rsidRPr="00B52646">
              <w:rPr>
                <w:webHidden/>
              </w:rPr>
              <w:t>9</w:t>
            </w:r>
            <w:r w:rsidRPr="00B52646">
              <w:rPr>
                <w:webHidden/>
              </w:rPr>
              <w:fldChar w:fldCharType="end"/>
            </w:r>
          </w:hyperlink>
        </w:p>
        <w:p w14:paraId="7E6D2BC9" w14:textId="33CD1028" w:rsidR="00EB04E2" w:rsidRPr="00B52646" w:rsidRDefault="00EB04E2">
          <w:pPr>
            <w:pStyle w:val="TDC2"/>
            <w:tabs>
              <w:tab w:val="right" w:leader="dot" w:pos="9397"/>
            </w:tabs>
            <w:rPr>
              <w:rFonts w:cstheme="minorBidi"/>
            </w:rPr>
          </w:pPr>
          <w:hyperlink w:anchor="_Toc68644159" w:history="1">
            <w:r w:rsidRPr="00B52646">
              <w:rPr>
                <w:rStyle w:val="Hipervnculo"/>
                <w:rFonts w:ascii="Avenir LT Std 65 Medium" w:hAnsi="Avenir LT Std 65 Medium"/>
                <w:b/>
              </w:rPr>
              <w:t>DÉCIMA TERCERA: REPRESENTANTE DE “EL CONSULTOR”.</w:t>
            </w:r>
            <w:r w:rsidRPr="00B52646">
              <w:rPr>
                <w:webHidden/>
              </w:rPr>
              <w:tab/>
            </w:r>
            <w:r w:rsidRPr="00B52646">
              <w:rPr>
                <w:webHidden/>
              </w:rPr>
              <w:fldChar w:fldCharType="begin"/>
            </w:r>
            <w:r w:rsidRPr="00B52646">
              <w:rPr>
                <w:webHidden/>
              </w:rPr>
              <w:instrText xml:space="preserve"> PAGEREF _Toc68644159 \h </w:instrText>
            </w:r>
            <w:r w:rsidRPr="00B52646">
              <w:rPr>
                <w:webHidden/>
              </w:rPr>
            </w:r>
            <w:r w:rsidRPr="00B52646">
              <w:rPr>
                <w:webHidden/>
              </w:rPr>
              <w:fldChar w:fldCharType="separate"/>
            </w:r>
            <w:r w:rsidRPr="00B52646">
              <w:rPr>
                <w:webHidden/>
              </w:rPr>
              <w:t>9</w:t>
            </w:r>
            <w:r w:rsidRPr="00B52646">
              <w:rPr>
                <w:webHidden/>
              </w:rPr>
              <w:fldChar w:fldCharType="end"/>
            </w:r>
          </w:hyperlink>
        </w:p>
        <w:p w14:paraId="3D35A80B" w14:textId="7B71774C" w:rsidR="00EB04E2" w:rsidRPr="00B52646" w:rsidRDefault="00EB04E2">
          <w:pPr>
            <w:pStyle w:val="TDC2"/>
            <w:tabs>
              <w:tab w:val="right" w:leader="dot" w:pos="9397"/>
            </w:tabs>
            <w:rPr>
              <w:rFonts w:cstheme="minorBidi"/>
            </w:rPr>
          </w:pPr>
          <w:hyperlink w:anchor="_Toc68644160" w:history="1">
            <w:r w:rsidRPr="00B52646">
              <w:rPr>
                <w:rStyle w:val="Hipervnculo"/>
                <w:rFonts w:ascii="Avenir LT Std 65 Medium" w:hAnsi="Avenir LT Std 65 Medium"/>
                <w:b/>
              </w:rPr>
              <w:t>DÉCIMA CUARTA: RELACIONES LABORALES DE “EL CONSULTOR” CON SUS TRABAJADORES.</w:t>
            </w:r>
            <w:r w:rsidRPr="00B52646">
              <w:rPr>
                <w:webHidden/>
              </w:rPr>
              <w:tab/>
            </w:r>
            <w:r w:rsidRPr="00B52646">
              <w:rPr>
                <w:webHidden/>
              </w:rPr>
              <w:fldChar w:fldCharType="begin"/>
            </w:r>
            <w:r w:rsidRPr="00B52646">
              <w:rPr>
                <w:webHidden/>
              </w:rPr>
              <w:instrText xml:space="preserve"> PAGEREF _Toc68644160 \h </w:instrText>
            </w:r>
            <w:r w:rsidRPr="00B52646">
              <w:rPr>
                <w:webHidden/>
              </w:rPr>
            </w:r>
            <w:r w:rsidRPr="00B52646">
              <w:rPr>
                <w:webHidden/>
              </w:rPr>
              <w:fldChar w:fldCharType="separate"/>
            </w:r>
            <w:r w:rsidRPr="00B52646">
              <w:rPr>
                <w:webHidden/>
              </w:rPr>
              <w:t>9</w:t>
            </w:r>
            <w:r w:rsidRPr="00B52646">
              <w:rPr>
                <w:webHidden/>
              </w:rPr>
              <w:fldChar w:fldCharType="end"/>
            </w:r>
          </w:hyperlink>
        </w:p>
        <w:p w14:paraId="4E7C88BC" w14:textId="5CDF2F5F" w:rsidR="00EB04E2" w:rsidRPr="00B52646" w:rsidRDefault="00EB04E2">
          <w:pPr>
            <w:pStyle w:val="TDC2"/>
            <w:tabs>
              <w:tab w:val="right" w:leader="dot" w:pos="9397"/>
            </w:tabs>
            <w:rPr>
              <w:rFonts w:cstheme="minorBidi"/>
            </w:rPr>
          </w:pPr>
          <w:hyperlink w:anchor="_Toc68644161" w:history="1">
            <w:r w:rsidRPr="00B52646">
              <w:rPr>
                <w:rStyle w:val="Hipervnculo"/>
                <w:rFonts w:ascii="Avenir LT Std 65 Medium" w:hAnsi="Avenir LT Std 65 Medium"/>
                <w:b/>
              </w:rPr>
              <w:t>DÉCIMA QUINTA: RESPONSABILIDADES DE “EL CONSULTOR”.</w:t>
            </w:r>
            <w:r w:rsidRPr="00B52646">
              <w:rPr>
                <w:webHidden/>
              </w:rPr>
              <w:tab/>
            </w:r>
            <w:r w:rsidRPr="00B52646">
              <w:rPr>
                <w:webHidden/>
              </w:rPr>
              <w:fldChar w:fldCharType="begin"/>
            </w:r>
            <w:r w:rsidRPr="00B52646">
              <w:rPr>
                <w:webHidden/>
              </w:rPr>
              <w:instrText xml:space="preserve"> PAGEREF _Toc68644161 \h </w:instrText>
            </w:r>
            <w:r w:rsidRPr="00B52646">
              <w:rPr>
                <w:webHidden/>
              </w:rPr>
            </w:r>
            <w:r w:rsidRPr="00B52646">
              <w:rPr>
                <w:webHidden/>
              </w:rPr>
              <w:fldChar w:fldCharType="separate"/>
            </w:r>
            <w:r w:rsidRPr="00B52646">
              <w:rPr>
                <w:webHidden/>
              </w:rPr>
              <w:t>10</w:t>
            </w:r>
            <w:r w:rsidRPr="00B52646">
              <w:rPr>
                <w:webHidden/>
              </w:rPr>
              <w:fldChar w:fldCharType="end"/>
            </w:r>
          </w:hyperlink>
        </w:p>
        <w:p w14:paraId="1A966CDD" w14:textId="5714D2A9" w:rsidR="00EB04E2" w:rsidRPr="00B52646" w:rsidRDefault="00EB04E2">
          <w:pPr>
            <w:pStyle w:val="TDC2"/>
            <w:tabs>
              <w:tab w:val="right" w:leader="dot" w:pos="9397"/>
            </w:tabs>
            <w:rPr>
              <w:rFonts w:cstheme="minorBidi"/>
            </w:rPr>
          </w:pPr>
          <w:hyperlink w:anchor="_Toc68644162" w:history="1">
            <w:r w:rsidRPr="00B52646">
              <w:rPr>
                <w:rStyle w:val="Hipervnculo"/>
                <w:rFonts w:ascii="Avenir LT Std 65 Medium" w:hAnsi="Avenir LT Std 65 Medium"/>
                <w:b/>
              </w:rPr>
              <w:t>DÉCIMA SEXTA: SUPERVISIÓN DE LOS TRABAJOS.</w:t>
            </w:r>
            <w:r w:rsidRPr="00B52646">
              <w:rPr>
                <w:webHidden/>
              </w:rPr>
              <w:tab/>
            </w:r>
            <w:r w:rsidRPr="00B52646">
              <w:rPr>
                <w:webHidden/>
              </w:rPr>
              <w:fldChar w:fldCharType="begin"/>
            </w:r>
            <w:r w:rsidRPr="00B52646">
              <w:rPr>
                <w:webHidden/>
              </w:rPr>
              <w:instrText xml:space="preserve"> PAGEREF _Toc68644162 \h </w:instrText>
            </w:r>
            <w:r w:rsidRPr="00B52646">
              <w:rPr>
                <w:webHidden/>
              </w:rPr>
            </w:r>
            <w:r w:rsidRPr="00B52646">
              <w:rPr>
                <w:webHidden/>
              </w:rPr>
              <w:fldChar w:fldCharType="separate"/>
            </w:r>
            <w:r w:rsidRPr="00B52646">
              <w:rPr>
                <w:webHidden/>
              </w:rPr>
              <w:t>10</w:t>
            </w:r>
            <w:r w:rsidRPr="00B52646">
              <w:rPr>
                <w:webHidden/>
              </w:rPr>
              <w:fldChar w:fldCharType="end"/>
            </w:r>
          </w:hyperlink>
        </w:p>
        <w:p w14:paraId="17DB2897" w14:textId="66991C70" w:rsidR="00EB04E2" w:rsidRPr="00B52646" w:rsidRDefault="00EB04E2">
          <w:pPr>
            <w:pStyle w:val="TDC2"/>
            <w:tabs>
              <w:tab w:val="right" w:leader="dot" w:pos="9397"/>
            </w:tabs>
            <w:rPr>
              <w:rFonts w:cstheme="minorBidi"/>
            </w:rPr>
          </w:pPr>
          <w:hyperlink w:anchor="_Toc68644163" w:history="1">
            <w:r w:rsidRPr="00B52646">
              <w:rPr>
                <w:rStyle w:val="Hipervnculo"/>
                <w:rFonts w:ascii="Avenir LT Std 65 Medium" w:hAnsi="Avenir LT Std 65 Medium"/>
                <w:b/>
              </w:rPr>
              <w:t>DÉCIMA SÉPTIMA: RETENCIONES Y PENAS CONVENCIONALES</w:t>
            </w:r>
            <w:r w:rsidRPr="00B52646">
              <w:rPr>
                <w:rStyle w:val="Hipervnculo"/>
                <w:rFonts w:ascii="Avenir LT Std 65 Medium" w:hAnsi="Avenir LT Std 65 Medium" w:cs="Arial"/>
              </w:rPr>
              <w:t>.</w:t>
            </w:r>
            <w:r w:rsidRPr="00B52646">
              <w:rPr>
                <w:webHidden/>
              </w:rPr>
              <w:tab/>
            </w:r>
            <w:r w:rsidRPr="00B52646">
              <w:rPr>
                <w:webHidden/>
              </w:rPr>
              <w:fldChar w:fldCharType="begin"/>
            </w:r>
            <w:r w:rsidRPr="00B52646">
              <w:rPr>
                <w:webHidden/>
              </w:rPr>
              <w:instrText xml:space="preserve"> PAGEREF _Toc68644163 \h </w:instrText>
            </w:r>
            <w:r w:rsidRPr="00B52646">
              <w:rPr>
                <w:webHidden/>
              </w:rPr>
            </w:r>
            <w:r w:rsidRPr="00B52646">
              <w:rPr>
                <w:webHidden/>
              </w:rPr>
              <w:fldChar w:fldCharType="separate"/>
            </w:r>
            <w:r w:rsidRPr="00B52646">
              <w:rPr>
                <w:webHidden/>
              </w:rPr>
              <w:t>10</w:t>
            </w:r>
            <w:r w:rsidRPr="00B52646">
              <w:rPr>
                <w:webHidden/>
              </w:rPr>
              <w:fldChar w:fldCharType="end"/>
            </w:r>
          </w:hyperlink>
        </w:p>
        <w:p w14:paraId="4DB0D536" w14:textId="5E8937EC" w:rsidR="00EB04E2" w:rsidRPr="00B52646" w:rsidRDefault="00EB04E2">
          <w:pPr>
            <w:pStyle w:val="TDC2"/>
            <w:tabs>
              <w:tab w:val="right" w:leader="dot" w:pos="9397"/>
            </w:tabs>
            <w:rPr>
              <w:rFonts w:cstheme="minorBidi"/>
            </w:rPr>
          </w:pPr>
          <w:hyperlink w:anchor="_Toc68644164" w:history="1">
            <w:r w:rsidRPr="00B52646">
              <w:rPr>
                <w:rStyle w:val="Hipervnculo"/>
                <w:rFonts w:ascii="Avenir LT Std 65 Medium" w:hAnsi="Avenir LT Std 65 Medium"/>
                <w:b/>
              </w:rPr>
              <w:t>DÉCIMA OCTAVA: SUSPENSIÓN TEMPORAL DEL CONTRATO.</w:t>
            </w:r>
            <w:r w:rsidRPr="00B52646">
              <w:rPr>
                <w:webHidden/>
              </w:rPr>
              <w:tab/>
            </w:r>
            <w:r w:rsidRPr="00B52646">
              <w:rPr>
                <w:webHidden/>
              </w:rPr>
              <w:fldChar w:fldCharType="begin"/>
            </w:r>
            <w:r w:rsidRPr="00B52646">
              <w:rPr>
                <w:webHidden/>
              </w:rPr>
              <w:instrText xml:space="preserve"> PAGEREF _Toc68644164 \h </w:instrText>
            </w:r>
            <w:r w:rsidRPr="00B52646">
              <w:rPr>
                <w:webHidden/>
              </w:rPr>
            </w:r>
            <w:r w:rsidRPr="00B52646">
              <w:rPr>
                <w:webHidden/>
              </w:rPr>
              <w:fldChar w:fldCharType="separate"/>
            </w:r>
            <w:r w:rsidRPr="00B52646">
              <w:rPr>
                <w:webHidden/>
              </w:rPr>
              <w:t>11</w:t>
            </w:r>
            <w:r w:rsidRPr="00B52646">
              <w:rPr>
                <w:webHidden/>
              </w:rPr>
              <w:fldChar w:fldCharType="end"/>
            </w:r>
          </w:hyperlink>
        </w:p>
        <w:p w14:paraId="13F066D7" w14:textId="27D481A1" w:rsidR="00EB04E2" w:rsidRPr="00B52646" w:rsidRDefault="00EB04E2">
          <w:pPr>
            <w:pStyle w:val="TDC2"/>
            <w:tabs>
              <w:tab w:val="right" w:leader="dot" w:pos="9397"/>
            </w:tabs>
            <w:rPr>
              <w:rFonts w:cstheme="minorBidi"/>
            </w:rPr>
          </w:pPr>
          <w:hyperlink w:anchor="_Toc68644165" w:history="1">
            <w:r w:rsidRPr="00B52646">
              <w:rPr>
                <w:rStyle w:val="Hipervnculo"/>
                <w:rFonts w:ascii="Avenir LT Std 65 Medium" w:hAnsi="Avenir LT Std 65 Medium"/>
                <w:b/>
              </w:rPr>
              <w:t>DÉCIMA NOVENA: RESCISIÓN ADMINISTRATIVA DEL CONTRATO.</w:t>
            </w:r>
            <w:r w:rsidRPr="00B52646">
              <w:rPr>
                <w:webHidden/>
              </w:rPr>
              <w:tab/>
            </w:r>
            <w:r w:rsidRPr="00B52646">
              <w:rPr>
                <w:webHidden/>
              </w:rPr>
              <w:fldChar w:fldCharType="begin"/>
            </w:r>
            <w:r w:rsidRPr="00B52646">
              <w:rPr>
                <w:webHidden/>
              </w:rPr>
              <w:instrText xml:space="preserve"> PAGEREF _Toc68644165 \h </w:instrText>
            </w:r>
            <w:r w:rsidRPr="00B52646">
              <w:rPr>
                <w:webHidden/>
              </w:rPr>
            </w:r>
            <w:r w:rsidRPr="00B52646">
              <w:rPr>
                <w:webHidden/>
              </w:rPr>
              <w:fldChar w:fldCharType="separate"/>
            </w:r>
            <w:r w:rsidRPr="00B52646">
              <w:rPr>
                <w:webHidden/>
              </w:rPr>
              <w:t>11</w:t>
            </w:r>
            <w:r w:rsidRPr="00B52646">
              <w:rPr>
                <w:webHidden/>
              </w:rPr>
              <w:fldChar w:fldCharType="end"/>
            </w:r>
          </w:hyperlink>
        </w:p>
        <w:p w14:paraId="08A60101" w14:textId="28519FFF" w:rsidR="00EB04E2" w:rsidRPr="00B52646" w:rsidRDefault="00EB04E2">
          <w:pPr>
            <w:pStyle w:val="TDC2"/>
            <w:tabs>
              <w:tab w:val="right" w:leader="dot" w:pos="9397"/>
            </w:tabs>
            <w:rPr>
              <w:rFonts w:cstheme="minorBidi"/>
            </w:rPr>
          </w:pPr>
          <w:hyperlink w:anchor="_Toc68644166" w:history="1">
            <w:r w:rsidRPr="00B52646">
              <w:rPr>
                <w:rStyle w:val="Hipervnculo"/>
                <w:rFonts w:ascii="Avenir LT Std 65 Medium" w:hAnsi="Avenir LT Std 65 Medium"/>
                <w:b/>
              </w:rPr>
              <w:t>VIGÉSIMA: TERMINACIÓN ANTICIPADA DEL CONTRATO.</w:t>
            </w:r>
            <w:r w:rsidRPr="00B52646">
              <w:rPr>
                <w:webHidden/>
              </w:rPr>
              <w:tab/>
            </w:r>
            <w:r w:rsidRPr="00B52646">
              <w:rPr>
                <w:webHidden/>
              </w:rPr>
              <w:fldChar w:fldCharType="begin"/>
            </w:r>
            <w:r w:rsidRPr="00B52646">
              <w:rPr>
                <w:webHidden/>
              </w:rPr>
              <w:instrText xml:space="preserve"> PAGEREF _Toc68644166 \h </w:instrText>
            </w:r>
            <w:r w:rsidRPr="00B52646">
              <w:rPr>
                <w:webHidden/>
              </w:rPr>
            </w:r>
            <w:r w:rsidRPr="00B52646">
              <w:rPr>
                <w:webHidden/>
              </w:rPr>
              <w:fldChar w:fldCharType="separate"/>
            </w:r>
            <w:r w:rsidRPr="00B52646">
              <w:rPr>
                <w:webHidden/>
              </w:rPr>
              <w:t>13</w:t>
            </w:r>
            <w:r w:rsidRPr="00B52646">
              <w:rPr>
                <w:webHidden/>
              </w:rPr>
              <w:fldChar w:fldCharType="end"/>
            </w:r>
          </w:hyperlink>
        </w:p>
        <w:p w14:paraId="63812DFF" w14:textId="3C7022BE" w:rsidR="00EB04E2" w:rsidRPr="00B52646" w:rsidRDefault="00EB04E2">
          <w:pPr>
            <w:pStyle w:val="TDC2"/>
            <w:tabs>
              <w:tab w:val="right" w:leader="dot" w:pos="9397"/>
            </w:tabs>
            <w:rPr>
              <w:rFonts w:cstheme="minorBidi"/>
            </w:rPr>
          </w:pPr>
          <w:hyperlink w:anchor="_Toc68644167" w:history="1">
            <w:r w:rsidRPr="00B52646">
              <w:rPr>
                <w:rStyle w:val="Hipervnculo"/>
                <w:rFonts w:ascii="Avenir LT Std 65 Medium" w:hAnsi="Avenir LT Std 65 Medium"/>
                <w:b/>
              </w:rPr>
              <w:t>VIGÉSIMA PRIMERA: RECEPCIÓN DE LOS TRABAJOS.</w:t>
            </w:r>
            <w:r w:rsidRPr="00B52646">
              <w:rPr>
                <w:webHidden/>
              </w:rPr>
              <w:tab/>
            </w:r>
            <w:r w:rsidRPr="00B52646">
              <w:rPr>
                <w:webHidden/>
              </w:rPr>
              <w:fldChar w:fldCharType="begin"/>
            </w:r>
            <w:r w:rsidRPr="00B52646">
              <w:rPr>
                <w:webHidden/>
              </w:rPr>
              <w:instrText xml:space="preserve"> PAGEREF _Toc68644167 \h </w:instrText>
            </w:r>
            <w:r w:rsidRPr="00B52646">
              <w:rPr>
                <w:webHidden/>
              </w:rPr>
            </w:r>
            <w:r w:rsidRPr="00B52646">
              <w:rPr>
                <w:webHidden/>
              </w:rPr>
              <w:fldChar w:fldCharType="separate"/>
            </w:r>
            <w:r w:rsidRPr="00B52646">
              <w:rPr>
                <w:webHidden/>
              </w:rPr>
              <w:t>14</w:t>
            </w:r>
            <w:r w:rsidRPr="00B52646">
              <w:rPr>
                <w:webHidden/>
              </w:rPr>
              <w:fldChar w:fldCharType="end"/>
            </w:r>
          </w:hyperlink>
        </w:p>
        <w:p w14:paraId="6DCE7709" w14:textId="4FEB5526" w:rsidR="00EB04E2" w:rsidRPr="00B52646" w:rsidRDefault="00EB04E2">
          <w:pPr>
            <w:pStyle w:val="TDC2"/>
            <w:tabs>
              <w:tab w:val="right" w:leader="dot" w:pos="9397"/>
            </w:tabs>
            <w:rPr>
              <w:rFonts w:cstheme="minorBidi"/>
            </w:rPr>
          </w:pPr>
          <w:hyperlink w:anchor="_Toc68644168" w:history="1">
            <w:r w:rsidRPr="00B52646">
              <w:rPr>
                <w:rStyle w:val="Hipervnculo"/>
                <w:rFonts w:ascii="Avenir LT Std 65 Medium" w:hAnsi="Avenir LT Std 65 Medium"/>
                <w:b/>
              </w:rPr>
              <w:t>VIGÉSIMA SEGUNDA: FINIQUITO Y TERMINACIÓN DEL CONTRATO.</w:t>
            </w:r>
            <w:r w:rsidRPr="00B52646">
              <w:rPr>
                <w:webHidden/>
              </w:rPr>
              <w:tab/>
            </w:r>
            <w:r w:rsidRPr="00B52646">
              <w:rPr>
                <w:webHidden/>
              </w:rPr>
              <w:fldChar w:fldCharType="begin"/>
            </w:r>
            <w:r w:rsidRPr="00B52646">
              <w:rPr>
                <w:webHidden/>
              </w:rPr>
              <w:instrText xml:space="preserve"> PAGEREF _Toc68644168 \h </w:instrText>
            </w:r>
            <w:r w:rsidRPr="00B52646">
              <w:rPr>
                <w:webHidden/>
              </w:rPr>
            </w:r>
            <w:r w:rsidRPr="00B52646">
              <w:rPr>
                <w:webHidden/>
              </w:rPr>
              <w:fldChar w:fldCharType="separate"/>
            </w:r>
            <w:r w:rsidRPr="00B52646">
              <w:rPr>
                <w:webHidden/>
              </w:rPr>
              <w:t>14</w:t>
            </w:r>
            <w:r w:rsidRPr="00B52646">
              <w:rPr>
                <w:webHidden/>
              </w:rPr>
              <w:fldChar w:fldCharType="end"/>
            </w:r>
          </w:hyperlink>
        </w:p>
        <w:p w14:paraId="24B98796" w14:textId="2BF4D9D1" w:rsidR="00EB04E2" w:rsidRPr="00B52646" w:rsidRDefault="00EB04E2">
          <w:pPr>
            <w:pStyle w:val="TDC2"/>
            <w:tabs>
              <w:tab w:val="right" w:leader="dot" w:pos="9397"/>
            </w:tabs>
            <w:rPr>
              <w:rFonts w:cstheme="minorBidi"/>
            </w:rPr>
          </w:pPr>
          <w:hyperlink w:anchor="_Toc68644169" w:history="1">
            <w:r w:rsidRPr="00B52646">
              <w:rPr>
                <w:rStyle w:val="Hipervnculo"/>
                <w:rFonts w:ascii="Avenir LT Std 65 Medium" w:hAnsi="Avenir LT Std 65 Medium"/>
                <w:b/>
              </w:rPr>
              <w:t>VIGÉSIMA TERCERA: NORMATIVIDAD APLICABLE.</w:t>
            </w:r>
            <w:r w:rsidRPr="00B52646">
              <w:rPr>
                <w:webHidden/>
              </w:rPr>
              <w:tab/>
            </w:r>
            <w:r w:rsidRPr="00B52646">
              <w:rPr>
                <w:webHidden/>
              </w:rPr>
              <w:fldChar w:fldCharType="begin"/>
            </w:r>
            <w:r w:rsidRPr="00B52646">
              <w:rPr>
                <w:webHidden/>
              </w:rPr>
              <w:instrText xml:space="preserve"> PAGEREF _Toc68644169 \h </w:instrText>
            </w:r>
            <w:r w:rsidRPr="00B52646">
              <w:rPr>
                <w:webHidden/>
              </w:rPr>
            </w:r>
            <w:r w:rsidRPr="00B52646">
              <w:rPr>
                <w:webHidden/>
              </w:rPr>
              <w:fldChar w:fldCharType="separate"/>
            </w:r>
            <w:r w:rsidRPr="00B52646">
              <w:rPr>
                <w:webHidden/>
              </w:rPr>
              <w:t>15</w:t>
            </w:r>
            <w:r w:rsidRPr="00B52646">
              <w:rPr>
                <w:webHidden/>
              </w:rPr>
              <w:fldChar w:fldCharType="end"/>
            </w:r>
          </w:hyperlink>
        </w:p>
        <w:p w14:paraId="7C934DF2" w14:textId="08F6E6D7" w:rsidR="00EB04E2" w:rsidRPr="00B52646" w:rsidRDefault="00EB04E2">
          <w:pPr>
            <w:pStyle w:val="TDC2"/>
            <w:tabs>
              <w:tab w:val="right" w:leader="dot" w:pos="9397"/>
            </w:tabs>
            <w:rPr>
              <w:rFonts w:cstheme="minorBidi"/>
            </w:rPr>
          </w:pPr>
          <w:hyperlink w:anchor="_Toc68644170" w:history="1">
            <w:r w:rsidRPr="00B52646">
              <w:rPr>
                <w:rStyle w:val="Hipervnculo"/>
                <w:rFonts w:ascii="Avenir LT Std 65 Medium" w:hAnsi="Avenir LT Std 65 Medium"/>
                <w:b/>
              </w:rPr>
              <w:t>VIGÉSIMA CUARTA: RESOLUCIÓN DE PROBLEMAS FUTUROS.</w:t>
            </w:r>
            <w:r w:rsidRPr="00B52646">
              <w:rPr>
                <w:webHidden/>
              </w:rPr>
              <w:tab/>
            </w:r>
            <w:r w:rsidRPr="00B52646">
              <w:rPr>
                <w:webHidden/>
              </w:rPr>
              <w:fldChar w:fldCharType="begin"/>
            </w:r>
            <w:r w:rsidRPr="00B52646">
              <w:rPr>
                <w:webHidden/>
              </w:rPr>
              <w:instrText xml:space="preserve"> PAGEREF _Toc68644170 \h </w:instrText>
            </w:r>
            <w:r w:rsidRPr="00B52646">
              <w:rPr>
                <w:webHidden/>
              </w:rPr>
            </w:r>
            <w:r w:rsidRPr="00B52646">
              <w:rPr>
                <w:webHidden/>
              </w:rPr>
              <w:fldChar w:fldCharType="separate"/>
            </w:r>
            <w:r w:rsidRPr="00B52646">
              <w:rPr>
                <w:webHidden/>
              </w:rPr>
              <w:t>15</w:t>
            </w:r>
            <w:r w:rsidRPr="00B52646">
              <w:rPr>
                <w:webHidden/>
              </w:rPr>
              <w:fldChar w:fldCharType="end"/>
            </w:r>
          </w:hyperlink>
        </w:p>
        <w:p w14:paraId="3A222F8E" w14:textId="153B019E" w:rsidR="00EB04E2" w:rsidRPr="00B52646" w:rsidRDefault="00EB04E2">
          <w:pPr>
            <w:pStyle w:val="TDC2"/>
            <w:tabs>
              <w:tab w:val="right" w:leader="dot" w:pos="9397"/>
            </w:tabs>
            <w:rPr>
              <w:rFonts w:cstheme="minorBidi"/>
            </w:rPr>
          </w:pPr>
          <w:hyperlink w:anchor="_Toc68644171" w:history="1">
            <w:r w:rsidRPr="00B52646">
              <w:rPr>
                <w:rStyle w:val="Hipervnculo"/>
                <w:rFonts w:ascii="Avenir LT Std 65 Medium" w:hAnsi="Avenir LT Std 65 Medium"/>
                <w:b/>
              </w:rPr>
              <w:t>VIGÉSIMA QUINTA: NACIONALIDAD DE “EL CONSULTOR”.</w:t>
            </w:r>
            <w:r w:rsidRPr="00B52646">
              <w:rPr>
                <w:webHidden/>
              </w:rPr>
              <w:tab/>
            </w:r>
            <w:r w:rsidRPr="00B52646">
              <w:rPr>
                <w:webHidden/>
              </w:rPr>
              <w:fldChar w:fldCharType="begin"/>
            </w:r>
            <w:r w:rsidRPr="00B52646">
              <w:rPr>
                <w:webHidden/>
              </w:rPr>
              <w:instrText xml:space="preserve"> PAGEREF _Toc68644171 \h </w:instrText>
            </w:r>
            <w:r w:rsidRPr="00B52646">
              <w:rPr>
                <w:webHidden/>
              </w:rPr>
            </w:r>
            <w:r w:rsidRPr="00B52646">
              <w:rPr>
                <w:webHidden/>
              </w:rPr>
              <w:fldChar w:fldCharType="separate"/>
            </w:r>
            <w:r w:rsidRPr="00B52646">
              <w:rPr>
                <w:webHidden/>
              </w:rPr>
              <w:t>15</w:t>
            </w:r>
            <w:r w:rsidRPr="00B52646">
              <w:rPr>
                <w:webHidden/>
              </w:rPr>
              <w:fldChar w:fldCharType="end"/>
            </w:r>
          </w:hyperlink>
        </w:p>
        <w:p w14:paraId="4C873121" w14:textId="719AB49E" w:rsidR="00EB04E2" w:rsidRPr="00B52646" w:rsidRDefault="00EB04E2">
          <w:pPr>
            <w:pStyle w:val="TDC2"/>
            <w:tabs>
              <w:tab w:val="right" w:leader="dot" w:pos="9397"/>
            </w:tabs>
            <w:rPr>
              <w:rFonts w:cstheme="minorBidi"/>
            </w:rPr>
          </w:pPr>
          <w:hyperlink w:anchor="_Toc68644172" w:history="1">
            <w:r w:rsidRPr="00B52646">
              <w:rPr>
                <w:rStyle w:val="Hipervnculo"/>
                <w:rFonts w:ascii="Avenir LT Std 65 Medium" w:hAnsi="Avenir LT Std 65 Medium"/>
                <w:b/>
              </w:rPr>
              <w:t>VIGÉSIMA SEXTA: JURISDICCIÓN Y COMPETENCIA.</w:t>
            </w:r>
            <w:r w:rsidRPr="00B52646">
              <w:rPr>
                <w:webHidden/>
              </w:rPr>
              <w:tab/>
            </w:r>
            <w:r w:rsidRPr="00B52646">
              <w:rPr>
                <w:webHidden/>
              </w:rPr>
              <w:fldChar w:fldCharType="begin"/>
            </w:r>
            <w:r w:rsidRPr="00B52646">
              <w:rPr>
                <w:webHidden/>
              </w:rPr>
              <w:instrText xml:space="preserve"> PAGEREF _Toc68644172 \h </w:instrText>
            </w:r>
            <w:r w:rsidRPr="00B52646">
              <w:rPr>
                <w:webHidden/>
              </w:rPr>
            </w:r>
            <w:r w:rsidRPr="00B52646">
              <w:rPr>
                <w:webHidden/>
              </w:rPr>
              <w:fldChar w:fldCharType="separate"/>
            </w:r>
            <w:r w:rsidRPr="00B52646">
              <w:rPr>
                <w:webHidden/>
              </w:rPr>
              <w:t>15</w:t>
            </w:r>
            <w:r w:rsidRPr="00B52646">
              <w:rPr>
                <w:webHidden/>
              </w:rPr>
              <w:fldChar w:fldCharType="end"/>
            </w:r>
          </w:hyperlink>
        </w:p>
        <w:p w14:paraId="6545B3A1" w14:textId="797490F5" w:rsidR="00AA46A6" w:rsidRPr="00466410" w:rsidRDefault="0033693C" w:rsidP="009443FE">
          <w:pPr>
            <w:pStyle w:val="TDC2"/>
            <w:tabs>
              <w:tab w:val="right" w:leader="dot" w:pos="9397"/>
            </w:tabs>
            <w:rPr>
              <w:sz w:val="20"/>
            </w:rPr>
          </w:pPr>
          <w:r w:rsidRPr="00B52646">
            <w:rPr>
              <w:rFonts w:ascii="Avenir LT Std 65 Medium" w:hAnsi="Avenir LT Std 65 Medium"/>
              <w:b/>
              <w:bCs/>
              <w:sz w:val="18"/>
              <w:szCs w:val="20"/>
            </w:rPr>
            <w:fldChar w:fldCharType="end"/>
          </w:r>
        </w:p>
      </w:sdtContent>
    </w:sdt>
    <w:p w14:paraId="3E09024D" w14:textId="77777777" w:rsidR="00FC7503" w:rsidRPr="00B52646" w:rsidRDefault="00FC7503">
      <w:pPr>
        <w:rPr>
          <w:rFonts w:ascii="Arial" w:eastAsiaTheme="minorEastAsia" w:hAnsi="Arial"/>
          <w:b/>
          <w:szCs w:val="20"/>
          <w:lang w:eastAsia="es-MX"/>
        </w:rPr>
      </w:pPr>
      <w:r w:rsidRPr="00466410">
        <w:rPr>
          <w:rFonts w:eastAsiaTheme="minorEastAsia"/>
          <w:lang w:eastAsia="es-MX"/>
        </w:rPr>
        <w:br w:type="page"/>
      </w:r>
    </w:p>
    <w:p w14:paraId="7AAA2381" w14:textId="77777777" w:rsidR="000E2A19" w:rsidRPr="00B52646" w:rsidRDefault="000E2A19" w:rsidP="00AA46A6">
      <w:pPr>
        <w:pStyle w:val="Ttulo1"/>
        <w:jc w:val="center"/>
        <w:rPr>
          <w:rFonts w:eastAsiaTheme="minorEastAsia"/>
          <w:lang w:val="es-MX" w:eastAsia="es-MX"/>
        </w:rPr>
      </w:pPr>
      <w:bookmarkStart w:id="18" w:name="_Toc68644144"/>
      <w:r w:rsidRPr="00B52646">
        <w:rPr>
          <w:rFonts w:eastAsiaTheme="minorEastAsia"/>
          <w:lang w:val="es-MX" w:eastAsia="es-MX"/>
        </w:rPr>
        <w:t>GLOSARIO DE TERMINOS</w:t>
      </w:r>
      <w:bookmarkEnd w:id="18"/>
    </w:p>
    <w:p w14:paraId="6C20FC67" w14:textId="77777777" w:rsidR="000E2A19" w:rsidRPr="00466410" w:rsidRDefault="000E2A19" w:rsidP="000E2A19">
      <w:pPr>
        <w:ind w:left="284" w:hanging="284"/>
        <w:jc w:val="both"/>
        <w:rPr>
          <w:rFonts w:ascii="Avenir LT Std 65 Medium" w:hAnsi="Avenir LT Std 65 Medium" w:cs="Arial"/>
          <w:sz w:val="16"/>
          <w:szCs w:val="16"/>
        </w:rPr>
      </w:pPr>
    </w:p>
    <w:p w14:paraId="487FF507" w14:textId="77777777" w:rsidR="000E2A19" w:rsidRPr="00466410" w:rsidRDefault="00EE1D36" w:rsidP="00EE1D36">
      <w:pPr>
        <w:jc w:val="both"/>
        <w:rPr>
          <w:rFonts w:ascii="Avenir LT Std 65 Medium" w:hAnsi="Avenir LT Std 65 Medium" w:cs="Arial"/>
          <w:sz w:val="16"/>
          <w:szCs w:val="16"/>
        </w:rPr>
      </w:pPr>
      <w:r w:rsidRPr="00466410">
        <w:rPr>
          <w:rFonts w:ascii="Avenir LT Std 65 Medium" w:hAnsi="Avenir LT Std 65 Medium" w:cs="Arial"/>
          <w:sz w:val="16"/>
          <w:szCs w:val="16"/>
        </w:rPr>
        <w:t>EN EL PRESENTE CONTRATO, LOS SIGUIENTES TÉRMINOS SERÁN INTERPRETADOS DE LA MANERA QUE SE INDICA A CONTINUACIÓN:</w:t>
      </w:r>
    </w:p>
    <w:p w14:paraId="6FE7DFE3" w14:textId="77777777" w:rsidR="000E2A19" w:rsidRPr="00466410" w:rsidRDefault="000E2A19" w:rsidP="00EE1D36">
      <w:pPr>
        <w:jc w:val="both"/>
        <w:rPr>
          <w:rFonts w:ascii="Avenir LT Std 65 Medium" w:hAnsi="Avenir LT Std 65 Medium" w:cs="Arial"/>
          <w:sz w:val="16"/>
          <w:szCs w:val="16"/>
        </w:rPr>
      </w:pPr>
    </w:p>
    <w:p w14:paraId="2D84F935" w14:textId="77777777" w:rsidR="000E2A19" w:rsidRPr="00466410" w:rsidRDefault="00EE1D36" w:rsidP="00372112">
      <w:pPr>
        <w:pStyle w:val="Prrafodelista"/>
        <w:numPr>
          <w:ilvl w:val="0"/>
          <w:numId w:val="7"/>
        </w:numPr>
        <w:ind w:left="709" w:hanging="283"/>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POR “CONTRATO”, SE ENTENDERÁ POR EL ACUERDO CELEBRADO ENTRE </w:t>
      </w:r>
      <w:r w:rsidR="00680BEF" w:rsidRPr="00466410">
        <w:rPr>
          <w:rFonts w:ascii="Avenir LT Std 65 Medium" w:hAnsi="Avenir LT Std 65 Medium" w:cs="Arial"/>
          <w:b/>
          <w:sz w:val="16"/>
          <w:szCs w:val="16"/>
        </w:rPr>
        <w:t>“LA COMAPA”</w:t>
      </w:r>
      <w:r w:rsidRPr="00466410">
        <w:rPr>
          <w:rFonts w:ascii="Avenir LT Std 65 Medium" w:hAnsi="Avenir LT Std 65 Medium" w:cs="Arial"/>
          <w:sz w:val="16"/>
          <w:szCs w:val="16"/>
        </w:rPr>
        <w:t xml:space="preserve"> Y </w:t>
      </w:r>
      <w:r w:rsidR="00680BEF" w:rsidRPr="00466410">
        <w:rPr>
          <w:rFonts w:ascii="Avenir LT Std 65 Medium" w:hAnsi="Avenir LT Std 65 Medium" w:cs="Arial"/>
          <w:b/>
          <w:sz w:val="16"/>
          <w:szCs w:val="16"/>
        </w:rPr>
        <w:t xml:space="preserve">“EL CONSULTOR” </w:t>
      </w:r>
      <w:r w:rsidRPr="00466410">
        <w:rPr>
          <w:rFonts w:ascii="Avenir LT Std 65 Medium" w:hAnsi="Avenir LT Std 65 Medium" w:cs="Arial"/>
          <w:sz w:val="16"/>
          <w:szCs w:val="16"/>
        </w:rPr>
        <w:t>SEGÚN CONSTA EN EL PRESENTE INSTRUMENTO, INCLUYENDO TODOS SUS ANEXOS Y APÉNDICES Y TODOS LOS DOCUMENTOS INCORPORADOS A EL POR REFERENCIA.</w:t>
      </w:r>
    </w:p>
    <w:p w14:paraId="615935E7" w14:textId="77777777" w:rsidR="000E2A19" w:rsidRPr="00466410" w:rsidRDefault="000E2A19" w:rsidP="00372112">
      <w:pPr>
        <w:ind w:left="709" w:hanging="283"/>
        <w:jc w:val="both"/>
        <w:rPr>
          <w:rFonts w:ascii="Avenir LT Std 65 Medium" w:hAnsi="Avenir LT Std 65 Medium" w:cs="Arial"/>
          <w:sz w:val="16"/>
          <w:szCs w:val="16"/>
          <w:highlight w:val="yellow"/>
        </w:rPr>
      </w:pPr>
    </w:p>
    <w:p w14:paraId="3675BBFB" w14:textId="1BFE2BD9" w:rsidR="000E2A19" w:rsidRPr="00466410" w:rsidRDefault="00EE1D36" w:rsidP="00372112">
      <w:pPr>
        <w:pStyle w:val="Prrafodelista"/>
        <w:numPr>
          <w:ilvl w:val="0"/>
          <w:numId w:val="7"/>
        </w:numPr>
        <w:ind w:left="709" w:hanging="283"/>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POR </w:t>
      </w:r>
      <w:r w:rsidR="00680BEF" w:rsidRPr="00466410">
        <w:rPr>
          <w:rFonts w:ascii="Avenir LT Std 65 Medium" w:hAnsi="Avenir LT Std 65 Medium" w:cs="Arial"/>
          <w:b/>
          <w:sz w:val="16"/>
          <w:szCs w:val="16"/>
        </w:rPr>
        <w:t>“LA COMAPA”</w:t>
      </w:r>
      <w:r w:rsidR="00372112" w:rsidRPr="00466410">
        <w:rPr>
          <w:rFonts w:ascii="Avenir LT Std 65 Medium" w:hAnsi="Avenir LT Std 65 Medium" w:cs="Arial"/>
          <w:sz w:val="16"/>
          <w:szCs w:val="16"/>
        </w:rPr>
        <w:t xml:space="preserve"> U </w:t>
      </w:r>
      <w:r w:rsidR="00372112" w:rsidRPr="00466410">
        <w:rPr>
          <w:rFonts w:ascii="Avenir LT Std 65 Medium" w:hAnsi="Avenir LT Std 65 Medium" w:cs="Arial"/>
          <w:b/>
          <w:sz w:val="16"/>
          <w:szCs w:val="16"/>
        </w:rPr>
        <w:t>“ORGANISMO OPERADOR</w:t>
      </w:r>
      <w:r w:rsidRPr="00466410">
        <w:rPr>
          <w:rFonts w:ascii="Avenir LT Std 65 Medium" w:hAnsi="Avenir LT Std 65 Medium" w:cs="Arial"/>
          <w:b/>
          <w:sz w:val="16"/>
          <w:szCs w:val="16"/>
        </w:rPr>
        <w:t>”</w:t>
      </w:r>
      <w:r w:rsidRPr="00466410">
        <w:rPr>
          <w:rFonts w:ascii="Avenir LT Std 65 Medium" w:hAnsi="Avenir LT Std 65 Medium" w:cs="Arial"/>
          <w:sz w:val="16"/>
          <w:szCs w:val="16"/>
        </w:rPr>
        <w:t xml:space="preserve">, SE ENTENDERÁ </w:t>
      </w:r>
      <w:r w:rsidR="00372112" w:rsidRPr="00466410">
        <w:rPr>
          <w:rFonts w:ascii="Avenir LT Std 65 Medium" w:hAnsi="Avenir LT Std 65 Medium" w:cs="Arial"/>
          <w:sz w:val="16"/>
          <w:szCs w:val="16"/>
        </w:rPr>
        <w:t>LA COMISIÓN MUNICIPAL DE AGUA POTABLE Y ALCANTARILLADO DEL MUNICIPIO DE</w:t>
      </w:r>
      <w:r w:rsidR="00AF01FD" w:rsidRPr="00466410">
        <w:rPr>
          <w:rFonts w:ascii="Avenir LT Std 65 Medium" w:hAnsi="Avenir LT Std 65 Medium" w:cs="Arial"/>
          <w:sz w:val="16"/>
          <w:szCs w:val="16"/>
        </w:rPr>
        <w:t xml:space="preserve"> </w:t>
      </w:r>
      <w:r w:rsidR="006F2D38">
        <w:rPr>
          <w:rFonts w:ascii="Avenir LT Std 65 Medium" w:hAnsi="Avenir LT Std 65 Medium" w:cs="Arial"/>
          <w:sz w:val="16"/>
          <w:szCs w:val="16"/>
        </w:rPr>
        <w:t>MIGUEL ALEMÁN</w:t>
      </w:r>
      <w:r w:rsidR="000D1305" w:rsidRPr="00466410">
        <w:rPr>
          <w:rFonts w:ascii="Avenir LT Std 65 Medium" w:hAnsi="Avenir LT Std 65 Medium" w:cs="Arial"/>
          <w:sz w:val="16"/>
          <w:szCs w:val="16"/>
        </w:rPr>
        <w:t xml:space="preserve">, </w:t>
      </w:r>
      <w:r w:rsidR="00372112" w:rsidRPr="00466410">
        <w:rPr>
          <w:rFonts w:ascii="Avenir LT Std 65 Medium" w:hAnsi="Avenir LT Std 65 Medium" w:cs="Arial"/>
          <w:sz w:val="16"/>
          <w:szCs w:val="16"/>
        </w:rPr>
        <w:t xml:space="preserve">TAMAULIPAS, REPRESENTADA POR </w:t>
      </w:r>
      <w:r w:rsidR="00A1514D">
        <w:rPr>
          <w:rFonts w:ascii="Avenir LT Std 65 Medium" w:hAnsi="Avenir LT Std 65 Medium" w:cs="Arial"/>
          <w:sz w:val="16"/>
          <w:szCs w:val="16"/>
        </w:rPr>
        <w:t>LA</w:t>
      </w:r>
      <w:r w:rsidR="00ED0CD0" w:rsidRPr="00466410">
        <w:rPr>
          <w:rFonts w:ascii="Avenir LT Std 65 Medium" w:hAnsi="Avenir LT Std 65 Medium" w:cs="Arial"/>
          <w:b/>
          <w:bCs/>
          <w:sz w:val="16"/>
          <w:szCs w:val="16"/>
        </w:rPr>
        <w:t xml:space="preserve"> </w:t>
      </w:r>
      <w:r w:rsidR="006F2D38" w:rsidRPr="006F2D38">
        <w:rPr>
          <w:rFonts w:ascii="Avenir LT Std 65 Medium" w:hAnsi="Avenir LT Std 65 Medium" w:cs="Arial"/>
          <w:b/>
          <w:bCs/>
          <w:sz w:val="16"/>
          <w:szCs w:val="16"/>
        </w:rPr>
        <w:t>C.P. MARÍA AMANDA BARRERA GONZÁLEZ</w:t>
      </w:r>
      <w:r w:rsidR="00C14E7B" w:rsidRPr="00466410">
        <w:rPr>
          <w:rFonts w:ascii="Avenir LT Std 65 Medium" w:hAnsi="Avenir LT Std 65 Medium" w:cs="Arial"/>
          <w:b/>
          <w:bCs/>
          <w:sz w:val="16"/>
          <w:szCs w:val="16"/>
        </w:rPr>
        <w:t>,</w:t>
      </w:r>
      <w:r w:rsidR="00372112" w:rsidRPr="00466410">
        <w:rPr>
          <w:rFonts w:ascii="Avenir LT Std 65 Medium" w:hAnsi="Avenir LT Std 65 Medium" w:cs="Arial"/>
          <w:sz w:val="16"/>
          <w:szCs w:val="16"/>
        </w:rPr>
        <w:t xml:space="preserve"> EN SU CARÁCTER DE</w:t>
      </w:r>
      <w:r w:rsidR="00372112" w:rsidRPr="00466410">
        <w:rPr>
          <w:rFonts w:ascii="Avenir LT Std 65 Medium" w:hAnsi="Avenir LT Std 65 Medium" w:cs="Arial"/>
          <w:b/>
          <w:bCs/>
          <w:sz w:val="16"/>
          <w:szCs w:val="16"/>
        </w:rPr>
        <w:t xml:space="preserve"> GERENTE GENERAL</w:t>
      </w:r>
      <w:r w:rsidRPr="00466410">
        <w:rPr>
          <w:rFonts w:ascii="Avenir LT Std 65 Medium" w:hAnsi="Avenir LT Std 65 Medium" w:cs="Arial"/>
          <w:sz w:val="16"/>
          <w:szCs w:val="16"/>
        </w:rPr>
        <w:t>.</w:t>
      </w:r>
    </w:p>
    <w:p w14:paraId="5DB95696" w14:textId="77777777" w:rsidR="000E2A19" w:rsidRPr="00466410" w:rsidRDefault="000E2A19" w:rsidP="00372112">
      <w:pPr>
        <w:ind w:left="709" w:hanging="283"/>
        <w:jc w:val="both"/>
        <w:rPr>
          <w:rFonts w:ascii="Avenir LT Std 65 Medium" w:hAnsi="Avenir LT Std 65 Medium" w:cs="Arial"/>
          <w:sz w:val="16"/>
          <w:szCs w:val="16"/>
          <w:highlight w:val="yellow"/>
        </w:rPr>
      </w:pPr>
    </w:p>
    <w:p w14:paraId="2A3BA07F" w14:textId="15A41DAF" w:rsidR="000E2A19" w:rsidRPr="00466410" w:rsidRDefault="00EE1D36" w:rsidP="00372112">
      <w:pPr>
        <w:pStyle w:val="Prrafodelista"/>
        <w:numPr>
          <w:ilvl w:val="0"/>
          <w:numId w:val="7"/>
        </w:numPr>
        <w:ind w:left="709" w:hanging="283"/>
        <w:jc w:val="both"/>
        <w:rPr>
          <w:rFonts w:ascii="Avenir LT Std 65 Medium" w:hAnsi="Avenir LT Std 65 Medium" w:cs="Arial"/>
          <w:color w:val="FF0000"/>
          <w:sz w:val="16"/>
          <w:szCs w:val="16"/>
        </w:rPr>
      </w:pPr>
      <w:r w:rsidRPr="00466410">
        <w:rPr>
          <w:rFonts w:ascii="Avenir LT Std 65 Medium" w:hAnsi="Avenir LT Std 65 Medium" w:cs="Arial"/>
          <w:sz w:val="16"/>
          <w:szCs w:val="16"/>
        </w:rPr>
        <w:t>POR “EL CONSULTOR”, SE ENTENDERÁ A “</w:t>
      </w:r>
      <w:r w:rsidRPr="00466410">
        <w:rPr>
          <w:rFonts w:ascii="Avenir LT Std 65 Medium" w:hAnsi="Avenir LT Std 65 Medium" w:cs="Arial"/>
          <w:color w:val="FF0000"/>
          <w:sz w:val="16"/>
          <w:szCs w:val="16"/>
        </w:rPr>
        <w:t>_____</w:t>
      </w:r>
      <w:r w:rsidR="00372112" w:rsidRPr="00466410">
        <w:rPr>
          <w:rFonts w:ascii="Avenir LT Std 65 Medium" w:hAnsi="Avenir LT Std 65 Medium" w:cs="Arial"/>
          <w:color w:val="FF0000"/>
          <w:sz w:val="16"/>
          <w:szCs w:val="16"/>
        </w:rPr>
        <w:t>__</w:t>
      </w:r>
      <w:r w:rsidRPr="00466410">
        <w:rPr>
          <w:rFonts w:ascii="Avenir LT Std 65 Medium" w:hAnsi="Avenir LT Std 65 Medium" w:cs="Arial"/>
          <w:color w:val="FF0000"/>
          <w:sz w:val="16"/>
          <w:szCs w:val="16"/>
        </w:rPr>
        <w:t>_____,</w:t>
      </w:r>
      <w:r w:rsidRPr="00466410">
        <w:rPr>
          <w:rFonts w:ascii="Avenir LT Std 65 Medium" w:hAnsi="Avenir LT Std 65 Medium" w:cs="Arial"/>
          <w:sz w:val="16"/>
          <w:szCs w:val="16"/>
        </w:rPr>
        <w:t xml:space="preserve"> SOCIEDAD CIVIL” </w:t>
      </w:r>
      <w:r w:rsidR="00FC3A46" w:rsidRPr="00466410">
        <w:rPr>
          <w:rFonts w:ascii="Avenir LT Std 65 Medium" w:hAnsi="Avenir LT Std 65 Medium" w:cs="Arial"/>
          <w:sz w:val="16"/>
          <w:szCs w:val="16"/>
        </w:rPr>
        <w:t xml:space="preserve">PRESTADORA DEL </w:t>
      </w:r>
      <w:r w:rsidR="00FC3A46" w:rsidRPr="00466410">
        <w:rPr>
          <w:rFonts w:ascii="Avenir LT Std 65 Medium" w:hAnsi="Avenir LT Std 65 Medium" w:cs="Arial"/>
          <w:bCs/>
          <w:sz w:val="16"/>
          <w:szCs w:val="16"/>
        </w:rPr>
        <w:t>SERVICIO</w:t>
      </w:r>
      <w:r w:rsidR="00FC3A46" w:rsidRPr="00B52646">
        <w:rPr>
          <w:rFonts w:ascii="Avenir LT Std 65 Medium" w:hAnsi="Avenir LT Std 65 Medium" w:cs="Arial"/>
          <w:sz w:val="16"/>
          <w:szCs w:val="16"/>
        </w:rPr>
        <w:t xml:space="preserve"> SUPERVISIÓN Y ADMINISTRACIÓN DE LA CONSTRUCCIÓN DEL SISTEMA DE ALCANTARILLADO Y SANEAMIENTO, EN EL MUNICIPIO DE </w:t>
      </w:r>
      <w:r w:rsidR="006F2D38">
        <w:rPr>
          <w:rFonts w:ascii="Avenir LT Std 65 Medium" w:hAnsi="Avenir LT Std 65 Medium" w:cs="Arial"/>
          <w:sz w:val="16"/>
          <w:szCs w:val="16"/>
        </w:rPr>
        <w:t>MIGUEL ALEMÁN</w:t>
      </w:r>
      <w:r w:rsidR="00FC3A46" w:rsidRPr="00B52646">
        <w:rPr>
          <w:rFonts w:ascii="Avenir LT Std 65 Medium" w:hAnsi="Avenir LT Std 65 Medium" w:cs="Arial"/>
          <w:sz w:val="16"/>
          <w:szCs w:val="16"/>
        </w:rPr>
        <w:t>, TAMAULIPAS,</w:t>
      </w:r>
      <w:r w:rsidR="00FC3A46" w:rsidRPr="00466410">
        <w:rPr>
          <w:rFonts w:ascii="Avenir LT Std 65 Medium" w:hAnsi="Avenir LT Std 65 Medium" w:cs="Arial"/>
          <w:sz w:val="16"/>
          <w:szCs w:val="16"/>
        </w:rPr>
        <w:t xml:space="preserve"> </w:t>
      </w:r>
      <w:r w:rsidRPr="00466410">
        <w:rPr>
          <w:rFonts w:ascii="Avenir LT Std 65 Medium" w:hAnsi="Avenir LT Std 65 Medium" w:cs="Arial"/>
          <w:sz w:val="16"/>
          <w:szCs w:val="16"/>
        </w:rPr>
        <w:t xml:space="preserve">REPRESENTADA POR </w:t>
      </w:r>
      <w:r w:rsidRPr="00466410">
        <w:rPr>
          <w:rFonts w:ascii="Avenir LT Std 65 Medium" w:hAnsi="Avenir LT Std 65 Medium" w:cs="Arial"/>
          <w:color w:val="FF0000"/>
          <w:sz w:val="16"/>
          <w:szCs w:val="16"/>
        </w:rPr>
        <w:t>EL ________ ________, EN SU CARÁCTER DE ________________.</w:t>
      </w:r>
    </w:p>
    <w:p w14:paraId="4C88E01C" w14:textId="77777777" w:rsidR="000E2A19" w:rsidRPr="00466410" w:rsidRDefault="000E2A19" w:rsidP="00372112">
      <w:pPr>
        <w:ind w:left="709" w:hanging="283"/>
        <w:jc w:val="both"/>
        <w:rPr>
          <w:rFonts w:ascii="Avenir LT Std 65 Medium" w:hAnsi="Avenir LT Std 65 Medium" w:cs="Arial"/>
          <w:sz w:val="16"/>
          <w:szCs w:val="16"/>
        </w:rPr>
      </w:pPr>
    </w:p>
    <w:p w14:paraId="3A0A5FF3" w14:textId="77777777" w:rsidR="000E2A19" w:rsidRPr="00466410" w:rsidRDefault="00EE1D36" w:rsidP="00372112">
      <w:pPr>
        <w:pStyle w:val="Prrafodelista"/>
        <w:numPr>
          <w:ilvl w:val="0"/>
          <w:numId w:val="7"/>
        </w:numPr>
        <w:ind w:left="709" w:hanging="283"/>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POR “MONTO DEL CONTRATO”, SE ENTENDERÁ EL PRECIO PAGADERO A </w:t>
      </w:r>
      <w:r w:rsidRPr="00466410">
        <w:rPr>
          <w:rFonts w:ascii="Avenir LT Std 65 Medium" w:hAnsi="Avenir LT Std 65 Medium" w:cs="Arial"/>
          <w:b/>
          <w:sz w:val="16"/>
          <w:szCs w:val="16"/>
        </w:rPr>
        <w:t>“EL CONSULTOR”,</w:t>
      </w:r>
      <w:r w:rsidRPr="00466410">
        <w:rPr>
          <w:rFonts w:ascii="Avenir LT Std 65 Medium" w:hAnsi="Avenir LT Std 65 Medium" w:cs="Arial"/>
          <w:sz w:val="16"/>
          <w:szCs w:val="16"/>
        </w:rPr>
        <w:t xml:space="preserve"> DE CONFORMIDAD CON EL CONTRATO A CAMBIO DEL DEBIDO Y PLENO CUMPLIMIENTO DE SUS OBLIGACIONES CONTRACTUALES.</w:t>
      </w:r>
    </w:p>
    <w:p w14:paraId="3B0FB595" w14:textId="77777777" w:rsidR="000E2A19" w:rsidRPr="00466410" w:rsidRDefault="000E2A19" w:rsidP="00372112">
      <w:pPr>
        <w:ind w:left="709" w:hanging="283"/>
        <w:jc w:val="both"/>
        <w:rPr>
          <w:rFonts w:ascii="Avenir LT Std 65 Medium" w:hAnsi="Avenir LT Std 65 Medium" w:cs="Arial"/>
          <w:sz w:val="16"/>
          <w:szCs w:val="16"/>
        </w:rPr>
      </w:pPr>
    </w:p>
    <w:p w14:paraId="64B5F9D5" w14:textId="77777777" w:rsidR="000E2A19" w:rsidRPr="00466410" w:rsidRDefault="00EE1D36" w:rsidP="00372112">
      <w:pPr>
        <w:pStyle w:val="Prrafodelista"/>
        <w:numPr>
          <w:ilvl w:val="0"/>
          <w:numId w:val="7"/>
        </w:numPr>
        <w:ind w:left="709" w:hanging="283"/>
        <w:jc w:val="both"/>
        <w:rPr>
          <w:rFonts w:ascii="Avenir LT Std 65 Medium" w:hAnsi="Avenir LT Std 65 Medium" w:cs="Arial"/>
          <w:sz w:val="16"/>
          <w:szCs w:val="16"/>
        </w:rPr>
      </w:pPr>
      <w:r w:rsidRPr="00466410">
        <w:rPr>
          <w:rFonts w:ascii="Avenir LT Std 65 Medium" w:hAnsi="Avenir LT Std 65 Medium" w:cs="Arial"/>
          <w:sz w:val="16"/>
          <w:szCs w:val="16"/>
        </w:rPr>
        <w:t>POR “TRABAJO</w:t>
      </w:r>
      <w:r w:rsidR="00372112" w:rsidRPr="00466410">
        <w:rPr>
          <w:rFonts w:ascii="Avenir LT Std 65 Medium" w:hAnsi="Avenir LT Std 65 Medium" w:cs="Arial"/>
          <w:sz w:val="16"/>
          <w:szCs w:val="16"/>
        </w:rPr>
        <w:t>(S)</w:t>
      </w:r>
      <w:r w:rsidRPr="00466410">
        <w:rPr>
          <w:rFonts w:ascii="Avenir LT Std 65 Medium" w:hAnsi="Avenir LT Std 65 Medium" w:cs="Arial"/>
          <w:sz w:val="16"/>
          <w:szCs w:val="16"/>
        </w:rPr>
        <w:t>”</w:t>
      </w:r>
      <w:r w:rsidR="00372112" w:rsidRPr="00466410">
        <w:rPr>
          <w:rFonts w:ascii="Avenir LT Std 65 Medium" w:hAnsi="Avenir LT Std 65 Medium" w:cs="Arial"/>
          <w:sz w:val="16"/>
          <w:szCs w:val="16"/>
        </w:rPr>
        <w:t xml:space="preserve"> O “PROYECTO(S)”</w:t>
      </w:r>
      <w:r w:rsidRPr="00466410">
        <w:rPr>
          <w:rFonts w:ascii="Avenir LT Std 65 Medium" w:hAnsi="Avenir LT Std 65 Medium" w:cs="Arial"/>
          <w:sz w:val="16"/>
          <w:szCs w:val="16"/>
        </w:rPr>
        <w:t xml:space="preserve">, SE ENTENDERÁN </w:t>
      </w:r>
      <w:r w:rsidR="00372112" w:rsidRPr="00466410">
        <w:rPr>
          <w:rFonts w:ascii="Avenir LT Std 65 Medium" w:hAnsi="Avenir LT Std 65 Medium" w:cs="Arial"/>
          <w:sz w:val="16"/>
          <w:szCs w:val="16"/>
        </w:rPr>
        <w:t xml:space="preserve">A </w:t>
      </w:r>
      <w:r w:rsidRPr="00466410">
        <w:rPr>
          <w:rFonts w:ascii="Avenir LT Std 65 Medium" w:hAnsi="Avenir LT Std 65 Medium" w:cs="Arial"/>
          <w:sz w:val="16"/>
          <w:szCs w:val="16"/>
        </w:rPr>
        <w:t xml:space="preserve">EL CONJUNTO DE TRABAJOS DESCRITOS EN LA CLÁUSULA PRIMERA DEL CONTRATO. </w:t>
      </w:r>
    </w:p>
    <w:p w14:paraId="343E3F04" w14:textId="77777777" w:rsidR="000E2A19" w:rsidRPr="00466410" w:rsidRDefault="000E2A19" w:rsidP="00372112">
      <w:pPr>
        <w:ind w:left="709" w:hanging="283"/>
        <w:jc w:val="both"/>
        <w:rPr>
          <w:rFonts w:ascii="Avenir LT Std 65 Medium" w:hAnsi="Avenir LT Std 65 Medium" w:cs="Arial"/>
          <w:sz w:val="16"/>
          <w:szCs w:val="16"/>
        </w:rPr>
      </w:pPr>
    </w:p>
    <w:p w14:paraId="53043FBD" w14:textId="57DF6952" w:rsidR="000E2A19" w:rsidRPr="00466410" w:rsidRDefault="00EE1D36" w:rsidP="00372112">
      <w:pPr>
        <w:pStyle w:val="Prrafodelista"/>
        <w:numPr>
          <w:ilvl w:val="0"/>
          <w:numId w:val="7"/>
        </w:numPr>
        <w:ind w:left="709" w:hanging="283"/>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POR “SITIO”, SE ENTENDERÁ EL LUGAR DONDE SE </w:t>
      </w:r>
      <w:r w:rsidR="00FC3A46" w:rsidRPr="00466410">
        <w:rPr>
          <w:rFonts w:ascii="Avenir LT Std 65 Medium" w:hAnsi="Avenir LT Std 65 Medium" w:cs="Arial"/>
          <w:sz w:val="16"/>
          <w:szCs w:val="16"/>
        </w:rPr>
        <w:t>EJECUTARÁN</w:t>
      </w:r>
      <w:r w:rsidRPr="00466410">
        <w:rPr>
          <w:rFonts w:ascii="Avenir LT Std 65 Medium" w:hAnsi="Avenir LT Std 65 Medium" w:cs="Arial"/>
          <w:sz w:val="16"/>
          <w:szCs w:val="16"/>
        </w:rPr>
        <w:t xml:space="preserve"> LOS TRABAJOS OBJETO DE ESTE CONTRATO DE SERVICIOS.</w:t>
      </w:r>
    </w:p>
    <w:p w14:paraId="650E13D8" w14:textId="77777777" w:rsidR="000E2A19" w:rsidRPr="00466410" w:rsidRDefault="000E2A19" w:rsidP="00372112">
      <w:pPr>
        <w:ind w:left="709" w:hanging="283"/>
        <w:jc w:val="both"/>
        <w:rPr>
          <w:rFonts w:ascii="Avenir LT Std 65 Medium" w:hAnsi="Avenir LT Std 65 Medium" w:cs="Arial"/>
          <w:sz w:val="16"/>
          <w:szCs w:val="16"/>
          <w:highlight w:val="yellow"/>
        </w:rPr>
      </w:pPr>
    </w:p>
    <w:p w14:paraId="681C2BAB" w14:textId="77777777" w:rsidR="000E2A19" w:rsidRPr="00466410" w:rsidRDefault="00EE1D36" w:rsidP="00372112">
      <w:pPr>
        <w:pStyle w:val="Prrafodelista"/>
        <w:numPr>
          <w:ilvl w:val="0"/>
          <w:numId w:val="7"/>
        </w:numPr>
        <w:ind w:left="709" w:hanging="283"/>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POR </w:t>
      </w:r>
      <w:r w:rsidRPr="00466410">
        <w:rPr>
          <w:rFonts w:ascii="Avenir LT Std 65 Medium" w:hAnsi="Avenir LT Std 65 Medium" w:cs="Arial"/>
          <w:b/>
          <w:sz w:val="16"/>
          <w:szCs w:val="16"/>
        </w:rPr>
        <w:t>"</w:t>
      </w:r>
      <w:r w:rsidR="00372112" w:rsidRPr="00466410">
        <w:rPr>
          <w:rFonts w:ascii="Avenir LT Std 65 Medium" w:hAnsi="Avenir LT Std 65 Medium" w:cs="Arial"/>
          <w:b/>
          <w:sz w:val="16"/>
          <w:szCs w:val="16"/>
        </w:rPr>
        <w:t xml:space="preserve">EL </w:t>
      </w:r>
      <w:r w:rsidRPr="00466410">
        <w:rPr>
          <w:rFonts w:ascii="Avenir LT Std 65 Medium" w:hAnsi="Avenir LT Std 65 Medium" w:cs="Arial"/>
          <w:b/>
          <w:sz w:val="16"/>
          <w:szCs w:val="16"/>
        </w:rPr>
        <w:t>BDAN"</w:t>
      </w:r>
      <w:r w:rsidR="00372112" w:rsidRPr="00466410">
        <w:rPr>
          <w:rFonts w:ascii="Avenir LT Std 65 Medium" w:hAnsi="Avenir LT Std 65 Medium" w:cs="Arial"/>
          <w:sz w:val="16"/>
          <w:szCs w:val="16"/>
        </w:rPr>
        <w:t xml:space="preserve"> O </w:t>
      </w:r>
      <w:r w:rsidR="00372112" w:rsidRPr="00466410">
        <w:rPr>
          <w:rFonts w:ascii="Avenir LT Std 65 Medium" w:hAnsi="Avenir LT Std 65 Medium" w:cs="Arial"/>
          <w:b/>
          <w:sz w:val="16"/>
          <w:szCs w:val="16"/>
        </w:rPr>
        <w:t>“EL B</w:t>
      </w:r>
      <w:r w:rsidR="00092485" w:rsidRPr="00466410">
        <w:rPr>
          <w:rFonts w:ascii="Avenir LT Std 65 Medium" w:hAnsi="Avenir LT Std 65 Medium" w:cs="Arial"/>
          <w:b/>
          <w:sz w:val="16"/>
          <w:szCs w:val="16"/>
        </w:rPr>
        <w:t>ANCO</w:t>
      </w:r>
      <w:r w:rsidR="00372112" w:rsidRPr="00466410">
        <w:rPr>
          <w:rFonts w:ascii="Avenir LT Std 65 Medium" w:hAnsi="Avenir LT Std 65 Medium" w:cs="Arial"/>
          <w:b/>
          <w:sz w:val="16"/>
          <w:szCs w:val="16"/>
        </w:rPr>
        <w:t>”</w:t>
      </w:r>
      <w:r w:rsidRPr="00466410">
        <w:rPr>
          <w:rFonts w:ascii="Avenir LT Std 65 Medium" w:hAnsi="Avenir LT Std 65 Medium" w:cs="Arial"/>
          <w:sz w:val="16"/>
          <w:szCs w:val="16"/>
        </w:rPr>
        <w:t>, SE ENTENDERÁ EL BANCO DE DESARROLLO DE AMÉRICA DEL NORTE.</w:t>
      </w:r>
    </w:p>
    <w:p w14:paraId="1BC43609" w14:textId="77777777" w:rsidR="000E2A19" w:rsidRPr="00466410" w:rsidRDefault="000E2A19" w:rsidP="00372112">
      <w:pPr>
        <w:pStyle w:val="Prrafodelista"/>
        <w:ind w:left="709"/>
        <w:jc w:val="both"/>
        <w:rPr>
          <w:rFonts w:ascii="Avenir LT Std 65 Medium" w:hAnsi="Avenir LT Std 65 Medium" w:cs="Arial"/>
          <w:sz w:val="16"/>
          <w:szCs w:val="16"/>
        </w:rPr>
      </w:pPr>
    </w:p>
    <w:p w14:paraId="5159B4DC" w14:textId="77777777" w:rsidR="000E2A19" w:rsidRPr="00466410" w:rsidRDefault="00EE1D36" w:rsidP="00372112">
      <w:pPr>
        <w:pStyle w:val="Prrafodelista"/>
        <w:numPr>
          <w:ilvl w:val="0"/>
          <w:numId w:val="7"/>
        </w:numPr>
        <w:ind w:left="709" w:hanging="283"/>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RECURSOS DEL PRESENTE CONTRATO, SON AQUELLOS QUE DERIVAN DEL FONDO DE RECURSOS NO REEMBOLSABLES A CARGO DE </w:t>
      </w:r>
      <w:r w:rsidR="00612E95" w:rsidRPr="00466410">
        <w:rPr>
          <w:rFonts w:ascii="Avenir LT Std 65 Medium" w:hAnsi="Avenir LT Std 65 Medium" w:cs="Arial"/>
          <w:b/>
          <w:sz w:val="16"/>
          <w:szCs w:val="16"/>
        </w:rPr>
        <w:t>"EL BDAN"</w:t>
      </w:r>
      <w:r w:rsidRPr="00466410">
        <w:rPr>
          <w:rFonts w:ascii="Avenir LT Std 65 Medium" w:hAnsi="Avenir LT Std 65 Medium" w:cs="Arial"/>
          <w:sz w:val="16"/>
          <w:szCs w:val="16"/>
        </w:rPr>
        <w:t>.</w:t>
      </w:r>
    </w:p>
    <w:p w14:paraId="797C4199" w14:textId="77777777" w:rsidR="00092485" w:rsidRPr="00466410" w:rsidRDefault="00092485" w:rsidP="00092485">
      <w:pPr>
        <w:pStyle w:val="Prrafodelista"/>
        <w:rPr>
          <w:rFonts w:ascii="Avenir LT Std 65 Medium" w:hAnsi="Avenir LT Std 65 Medium" w:cs="Arial"/>
          <w:sz w:val="16"/>
          <w:szCs w:val="16"/>
        </w:rPr>
      </w:pPr>
    </w:p>
    <w:p w14:paraId="3C6D2072" w14:textId="77777777" w:rsidR="00092485" w:rsidRPr="00466410" w:rsidRDefault="00092485" w:rsidP="00092485">
      <w:pPr>
        <w:pStyle w:val="Prrafodelista"/>
        <w:numPr>
          <w:ilvl w:val="0"/>
          <w:numId w:val="7"/>
        </w:numPr>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POR </w:t>
      </w:r>
      <w:r w:rsidRPr="00466410">
        <w:rPr>
          <w:rFonts w:ascii="Avenir LT Std 65 Medium" w:hAnsi="Avenir LT Std 65 Medium" w:cs="Arial"/>
          <w:b/>
          <w:sz w:val="16"/>
          <w:szCs w:val="16"/>
        </w:rPr>
        <w:t>“COORDINACION”,</w:t>
      </w:r>
      <w:r w:rsidRPr="00466410">
        <w:rPr>
          <w:rFonts w:ascii="Avenir LT Std 65 Medium" w:hAnsi="Avenir LT Std 65 Medium" w:cs="Arial"/>
          <w:sz w:val="16"/>
          <w:szCs w:val="16"/>
        </w:rPr>
        <w:t xml:space="preserve"> AL AREA DE </w:t>
      </w:r>
      <w:r w:rsidRPr="00466410">
        <w:rPr>
          <w:rFonts w:ascii="Avenir LT Std 65 Medium" w:hAnsi="Avenir LT Std 65 Medium" w:cs="Arial"/>
          <w:b/>
          <w:sz w:val="16"/>
          <w:szCs w:val="16"/>
        </w:rPr>
        <w:t>LA COMAPA</w:t>
      </w:r>
      <w:r w:rsidRPr="00466410">
        <w:rPr>
          <w:rFonts w:ascii="Avenir LT Std 65 Medium" w:hAnsi="Avenir LT Std 65 Medium" w:cs="Arial"/>
          <w:sz w:val="16"/>
          <w:szCs w:val="16"/>
        </w:rPr>
        <w:t>, SIENDO ESTA LA COORDINACION DEL PROYECTO INTEGRAL DE SANEAMIENTO, QUIEN ESTARA LLEVANDO A CABO LAS ACTIVIDADES CONCERNIENTES A LA ADMINISTRACION DE LOS CONTRATOS Y OBRAS MOTIVO DE CONTRATACION, CONCLUIRLOS A BUEN TERMINO, Y COORDINANDOSE CON LOS INVOLUCRADOS.</w:t>
      </w:r>
    </w:p>
    <w:p w14:paraId="41829433" w14:textId="77777777" w:rsidR="000E2A19" w:rsidRPr="00466410" w:rsidRDefault="000E2A19" w:rsidP="00EE1D36">
      <w:pPr>
        <w:jc w:val="both"/>
        <w:rPr>
          <w:rFonts w:ascii="Avenir LT Std 65 Medium" w:hAnsi="Avenir LT Std 65 Medium" w:cs="Arial"/>
          <w:sz w:val="16"/>
          <w:szCs w:val="16"/>
        </w:rPr>
      </w:pPr>
    </w:p>
    <w:p w14:paraId="497C39C0" w14:textId="77777777" w:rsidR="000E2A19" w:rsidRPr="00466410" w:rsidRDefault="00EE1D36" w:rsidP="00EE1D36">
      <w:pPr>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ENTERADAS LAS PARTES DEL CONTENIDO Y ALCANCE DE LAS DECLARACIONES ANTERIORES, CONVIENEN DE CONFORMIDAD CON LAS SIGUIENTES: </w:t>
      </w:r>
    </w:p>
    <w:p w14:paraId="3DC050B1" w14:textId="77777777" w:rsidR="000E2A19" w:rsidRPr="00466410" w:rsidRDefault="000E2A19">
      <w:pPr>
        <w:ind w:right="51"/>
        <w:jc w:val="both"/>
        <w:rPr>
          <w:rFonts w:ascii="Avenir LT Std 65 Medium" w:hAnsi="Avenir LT Std 65 Medium" w:cs="Arial"/>
          <w:bCs/>
          <w:sz w:val="16"/>
          <w:szCs w:val="16"/>
        </w:rPr>
      </w:pPr>
    </w:p>
    <w:p w14:paraId="15E47D41" w14:textId="77777777" w:rsidR="000E2A19" w:rsidRPr="00466410" w:rsidRDefault="000E2A19">
      <w:pPr>
        <w:ind w:right="51"/>
        <w:jc w:val="both"/>
        <w:rPr>
          <w:rFonts w:ascii="Avenir LT Std 65 Medium" w:hAnsi="Avenir LT Std 65 Medium" w:cs="Arial"/>
          <w:bCs/>
          <w:sz w:val="16"/>
          <w:szCs w:val="16"/>
        </w:rPr>
      </w:pPr>
    </w:p>
    <w:p w14:paraId="79A5F01D" w14:textId="77777777" w:rsidR="00C6256E" w:rsidRPr="00B52646" w:rsidRDefault="00C6256E" w:rsidP="00AA46A6">
      <w:pPr>
        <w:pStyle w:val="Ttulo1"/>
        <w:jc w:val="center"/>
        <w:rPr>
          <w:rFonts w:eastAsiaTheme="minorEastAsia"/>
          <w:lang w:val="es-MX" w:eastAsia="es-MX"/>
        </w:rPr>
      </w:pPr>
      <w:bookmarkStart w:id="19" w:name="_Toc68644145"/>
      <w:proofErr w:type="gramStart"/>
      <w:r w:rsidRPr="00B52646">
        <w:rPr>
          <w:rFonts w:eastAsiaTheme="minorEastAsia"/>
          <w:lang w:val="es-MX" w:eastAsia="es-MX"/>
        </w:rPr>
        <w:t>D  E</w:t>
      </w:r>
      <w:proofErr w:type="gramEnd"/>
      <w:r w:rsidRPr="00B52646">
        <w:rPr>
          <w:rFonts w:eastAsiaTheme="minorEastAsia"/>
          <w:lang w:val="es-MX" w:eastAsia="es-MX"/>
        </w:rPr>
        <w:t xml:space="preserve">  </w:t>
      </w:r>
      <w:proofErr w:type="gramStart"/>
      <w:r w:rsidRPr="00B52646">
        <w:rPr>
          <w:rFonts w:eastAsiaTheme="minorEastAsia"/>
          <w:lang w:val="es-MX" w:eastAsia="es-MX"/>
        </w:rPr>
        <w:t>C  L</w:t>
      </w:r>
      <w:proofErr w:type="gramEnd"/>
      <w:r w:rsidRPr="00B52646">
        <w:rPr>
          <w:rFonts w:eastAsiaTheme="minorEastAsia"/>
          <w:lang w:val="es-MX" w:eastAsia="es-MX"/>
        </w:rPr>
        <w:t xml:space="preserve">  </w:t>
      </w:r>
      <w:proofErr w:type="gramStart"/>
      <w:r w:rsidRPr="00B52646">
        <w:rPr>
          <w:rFonts w:eastAsiaTheme="minorEastAsia"/>
          <w:lang w:val="es-MX" w:eastAsia="es-MX"/>
        </w:rPr>
        <w:t>A  R</w:t>
      </w:r>
      <w:proofErr w:type="gramEnd"/>
      <w:r w:rsidRPr="00B52646">
        <w:rPr>
          <w:rFonts w:eastAsiaTheme="minorEastAsia"/>
          <w:lang w:val="es-MX" w:eastAsia="es-MX"/>
        </w:rPr>
        <w:t xml:space="preserve">  </w:t>
      </w:r>
      <w:proofErr w:type="gramStart"/>
      <w:r w:rsidRPr="00B52646">
        <w:rPr>
          <w:rFonts w:eastAsiaTheme="minorEastAsia"/>
          <w:lang w:val="es-MX" w:eastAsia="es-MX"/>
        </w:rPr>
        <w:t>A  C</w:t>
      </w:r>
      <w:proofErr w:type="gramEnd"/>
      <w:r w:rsidRPr="00B52646">
        <w:rPr>
          <w:rFonts w:eastAsiaTheme="minorEastAsia"/>
          <w:lang w:val="es-MX" w:eastAsia="es-MX"/>
        </w:rPr>
        <w:t xml:space="preserve">  </w:t>
      </w:r>
      <w:proofErr w:type="gramStart"/>
      <w:r w:rsidRPr="00B52646">
        <w:rPr>
          <w:rFonts w:eastAsiaTheme="minorEastAsia"/>
          <w:lang w:val="es-MX" w:eastAsia="es-MX"/>
        </w:rPr>
        <w:t>I  O</w:t>
      </w:r>
      <w:proofErr w:type="gramEnd"/>
      <w:r w:rsidRPr="00B52646">
        <w:rPr>
          <w:rFonts w:eastAsiaTheme="minorEastAsia"/>
          <w:lang w:val="es-MX" w:eastAsia="es-MX"/>
        </w:rPr>
        <w:t xml:space="preserve">  </w:t>
      </w:r>
      <w:proofErr w:type="gramStart"/>
      <w:r w:rsidRPr="00B52646">
        <w:rPr>
          <w:rFonts w:eastAsiaTheme="minorEastAsia"/>
          <w:lang w:val="es-MX" w:eastAsia="es-MX"/>
        </w:rPr>
        <w:t>N  E</w:t>
      </w:r>
      <w:proofErr w:type="gramEnd"/>
      <w:r w:rsidRPr="00B52646">
        <w:rPr>
          <w:rFonts w:eastAsiaTheme="minorEastAsia"/>
          <w:lang w:val="es-MX" w:eastAsia="es-MX"/>
        </w:rPr>
        <w:t xml:space="preserve">  S:</w:t>
      </w:r>
      <w:bookmarkEnd w:id="19"/>
    </w:p>
    <w:p w14:paraId="6DF99001" w14:textId="77777777" w:rsidR="00C6256E" w:rsidRPr="00466410" w:rsidRDefault="00C6256E">
      <w:pPr>
        <w:ind w:right="51"/>
        <w:jc w:val="both"/>
        <w:rPr>
          <w:rFonts w:ascii="Avenir LT Std 65 Medium" w:hAnsi="Avenir LT Std 65 Medium" w:cs="Arial"/>
          <w:bCs/>
          <w:sz w:val="16"/>
          <w:szCs w:val="16"/>
        </w:rPr>
      </w:pPr>
    </w:p>
    <w:p w14:paraId="1A165FCA" w14:textId="77777777" w:rsidR="00C6256E" w:rsidRPr="00466410" w:rsidRDefault="00C6256E">
      <w:pPr>
        <w:ind w:right="51"/>
        <w:jc w:val="both"/>
        <w:rPr>
          <w:rFonts w:ascii="Avenir LT Std 65 Medium" w:hAnsi="Avenir LT Std 65 Medium" w:cs="Arial"/>
          <w:b/>
          <w:sz w:val="16"/>
          <w:szCs w:val="16"/>
        </w:rPr>
      </w:pPr>
      <w:r w:rsidRPr="00466410">
        <w:rPr>
          <w:rFonts w:ascii="Avenir LT Std 65 Medium" w:hAnsi="Avenir LT Std 65 Medium" w:cs="Arial"/>
          <w:b/>
          <w:sz w:val="16"/>
          <w:szCs w:val="16"/>
        </w:rPr>
        <w:t xml:space="preserve">I.- </w:t>
      </w:r>
      <w:r w:rsidR="00680BEF" w:rsidRPr="00466410">
        <w:rPr>
          <w:rFonts w:ascii="Avenir LT Std 65 Medium" w:hAnsi="Avenir LT Std 65 Medium" w:cs="Arial"/>
          <w:b/>
          <w:sz w:val="16"/>
          <w:szCs w:val="16"/>
        </w:rPr>
        <w:t>“LA COMAPA”</w:t>
      </w:r>
      <w:r w:rsidRPr="00466410">
        <w:rPr>
          <w:rFonts w:ascii="Avenir LT Std 65 Medium" w:hAnsi="Avenir LT Std 65 Medium" w:cs="Arial"/>
          <w:b/>
          <w:sz w:val="16"/>
          <w:szCs w:val="16"/>
        </w:rPr>
        <w:t xml:space="preserve"> DECLARA QUE:</w:t>
      </w:r>
    </w:p>
    <w:p w14:paraId="676591BC" w14:textId="77777777" w:rsidR="00C6256E" w:rsidRPr="00466410" w:rsidRDefault="00C6256E">
      <w:pPr>
        <w:jc w:val="both"/>
        <w:rPr>
          <w:rFonts w:ascii="Avenir LT Std 65 Medium" w:hAnsi="Avenir LT Std 65 Medium" w:cs="Arial"/>
          <w:sz w:val="16"/>
          <w:szCs w:val="16"/>
        </w:rPr>
      </w:pPr>
    </w:p>
    <w:p w14:paraId="4B202B23" w14:textId="15A53E60" w:rsidR="000D1305" w:rsidRPr="00466410" w:rsidRDefault="00C6256E" w:rsidP="00F20610">
      <w:pPr>
        <w:pStyle w:val="Textoindependiente"/>
        <w:kinsoku w:val="0"/>
        <w:overflowPunct w:val="0"/>
        <w:ind w:left="385" w:right="51" w:hanging="284"/>
        <w:rPr>
          <w:rFonts w:ascii="Avenir LT Std 65 Medium" w:hAnsi="Avenir LT Std 65 Medium" w:cs="Arial"/>
          <w:sz w:val="16"/>
          <w:szCs w:val="16"/>
          <w:lang w:val="es-MX"/>
        </w:rPr>
      </w:pPr>
      <w:r w:rsidRPr="00B52646">
        <w:rPr>
          <w:rFonts w:ascii="Avenir LT Std 65 Medium" w:hAnsi="Avenir LT Std 65 Medium" w:cs="Arial"/>
          <w:b/>
          <w:sz w:val="16"/>
          <w:szCs w:val="16"/>
          <w:lang w:val="es-MX"/>
        </w:rPr>
        <w:t>I.1.-</w:t>
      </w:r>
      <w:r w:rsidRPr="00B52646">
        <w:rPr>
          <w:rFonts w:ascii="Avenir LT Std 65 Medium" w:hAnsi="Avenir LT Std 65 Medium" w:cs="Arial"/>
          <w:sz w:val="16"/>
          <w:szCs w:val="16"/>
          <w:lang w:val="es-MX"/>
        </w:rPr>
        <w:t xml:space="preserve"> </w:t>
      </w:r>
      <w:r w:rsidR="004B5A10" w:rsidRPr="004B5A10">
        <w:rPr>
          <w:rFonts w:ascii="Avenir LT Std 65 Medium" w:hAnsi="Avenir LT Std 65 Medium" w:cs="Arial"/>
          <w:sz w:val="16"/>
          <w:szCs w:val="16"/>
          <w:lang w:val="es-MX"/>
        </w:rPr>
        <w:t xml:space="preserve">TIENE EL CARÁCTER DE ORGANISMO OPERADOR DEL AGUA, DEL MUNICIPIO DE MIGUEL ALEMAN, TAMAULIPAS.CONSTITUIDO CONFORME AL DECRETO GUBERNAMENTAL </w:t>
      </w:r>
      <w:proofErr w:type="spellStart"/>
      <w:r w:rsidR="004B5A10" w:rsidRPr="004B5A10">
        <w:rPr>
          <w:rFonts w:ascii="Avenir LT Std 65 Medium" w:hAnsi="Avenir LT Std 65 Medium" w:cs="Arial"/>
          <w:sz w:val="16"/>
          <w:szCs w:val="16"/>
          <w:lang w:val="es-MX"/>
        </w:rPr>
        <w:t>N°</w:t>
      </w:r>
      <w:proofErr w:type="spellEnd"/>
      <w:r w:rsidR="004B5A10" w:rsidRPr="004B5A10">
        <w:rPr>
          <w:rFonts w:ascii="Avenir LT Std 65 Medium" w:hAnsi="Avenir LT Std 65 Medium" w:cs="Arial"/>
          <w:sz w:val="16"/>
          <w:szCs w:val="16"/>
          <w:lang w:val="es-MX"/>
        </w:rPr>
        <w:t>. 733, DE FECHA 2 DE JUNIO DE 2004, DEBIDAMENTE INSCRITA PARA FINES FISCALES EN EL REGISTRO FEDERAL DE CONTRIBUYENTES CON LA CLAVE CMA-920801LT4</w:t>
      </w:r>
      <w:r w:rsidR="000D1305" w:rsidRPr="00466410">
        <w:rPr>
          <w:rFonts w:ascii="Avenir LT Std 65 Medium" w:hAnsi="Avenir LT Std 65 Medium" w:cs="Arial"/>
          <w:sz w:val="16"/>
          <w:szCs w:val="16"/>
          <w:lang w:val="es-MX"/>
        </w:rPr>
        <w:t>.</w:t>
      </w:r>
    </w:p>
    <w:p w14:paraId="2C23CA10" w14:textId="77777777" w:rsidR="000D1305" w:rsidRPr="00466410" w:rsidRDefault="000D1305" w:rsidP="000D1305">
      <w:pPr>
        <w:pStyle w:val="Textoindependiente"/>
        <w:kinsoku w:val="0"/>
        <w:overflowPunct w:val="0"/>
        <w:spacing w:before="1"/>
        <w:rPr>
          <w:rFonts w:ascii="Arial" w:hAnsi="Arial" w:cs="Arial"/>
          <w:sz w:val="16"/>
          <w:szCs w:val="16"/>
          <w:lang w:val="es-MX"/>
        </w:rPr>
      </w:pPr>
    </w:p>
    <w:p w14:paraId="4D4C021B" w14:textId="02D8D3E2" w:rsidR="00C6256E" w:rsidRPr="00466410" w:rsidRDefault="000D1305" w:rsidP="000D1305">
      <w:pPr>
        <w:ind w:left="284" w:right="51" w:hanging="284"/>
        <w:jc w:val="both"/>
        <w:rPr>
          <w:rFonts w:ascii="Avenir LT Std 65 Medium" w:hAnsi="Avenir LT Std 65 Medium" w:cs="Arial"/>
          <w:sz w:val="16"/>
          <w:szCs w:val="16"/>
        </w:rPr>
      </w:pPr>
      <w:r w:rsidRPr="00466410">
        <w:rPr>
          <w:rFonts w:ascii="Arial" w:hAnsi="Arial" w:cs="Arial"/>
          <w:b/>
          <w:bCs/>
          <w:spacing w:val="-1"/>
          <w:sz w:val="16"/>
          <w:szCs w:val="16"/>
        </w:rPr>
        <w:t>I.2.-</w:t>
      </w:r>
      <w:r w:rsidRPr="00466410">
        <w:rPr>
          <w:rFonts w:ascii="Arial" w:hAnsi="Arial" w:cs="Arial"/>
          <w:b/>
          <w:bCs/>
          <w:spacing w:val="29"/>
          <w:sz w:val="16"/>
          <w:szCs w:val="16"/>
        </w:rPr>
        <w:t xml:space="preserve"> </w:t>
      </w:r>
      <w:r w:rsidRPr="00466410">
        <w:rPr>
          <w:rFonts w:ascii="Avenir LT Std 65 Medium" w:hAnsi="Avenir LT Std 65 Medium" w:cs="Arial"/>
          <w:sz w:val="16"/>
          <w:szCs w:val="16"/>
        </w:rPr>
        <w:t>LA</w:t>
      </w:r>
      <w:r w:rsidR="00A1514D">
        <w:rPr>
          <w:rFonts w:ascii="Avenir LT Std 65 Medium" w:hAnsi="Avenir LT Std 65 Medium" w:cs="Arial"/>
          <w:sz w:val="16"/>
          <w:szCs w:val="16"/>
        </w:rPr>
        <w:t xml:space="preserve"> </w:t>
      </w:r>
      <w:r w:rsidR="00A1514D" w:rsidRPr="006F2D38">
        <w:rPr>
          <w:rFonts w:ascii="Avenir LT Std 65 Medium" w:hAnsi="Avenir LT Std 65 Medium" w:cs="Arial"/>
          <w:b/>
          <w:bCs/>
          <w:sz w:val="16"/>
          <w:szCs w:val="16"/>
        </w:rPr>
        <w:t>C.P. MARÍA AMANDA BARRERA GONZÁLEZ</w:t>
      </w:r>
      <w:r w:rsidRPr="00466410">
        <w:rPr>
          <w:rFonts w:ascii="Avenir LT Std 65 Medium" w:hAnsi="Avenir LT Std 65 Medium" w:cs="Arial"/>
          <w:sz w:val="16"/>
          <w:szCs w:val="16"/>
        </w:rPr>
        <w:t xml:space="preserve"> , QUIEN TIENE EL CARÁCTER DE GERENTE GENERAL DE DICHO ORGANISMO, ACREDITÁNDOSE SEGÚN </w:t>
      </w:r>
      <w:r w:rsidRPr="00C01E37">
        <w:rPr>
          <w:rFonts w:ascii="Avenir LT Std 65 Medium" w:hAnsi="Avenir LT Std 65 Medium" w:cs="Arial"/>
          <w:b/>
          <w:bCs/>
          <w:sz w:val="16"/>
          <w:szCs w:val="16"/>
        </w:rPr>
        <w:t xml:space="preserve">ACTA NÚMERO </w:t>
      </w:r>
      <w:r w:rsidR="00C01E37" w:rsidRPr="00C01E37">
        <w:rPr>
          <w:rFonts w:ascii="Avenir LT Std 65 Medium" w:hAnsi="Avenir LT Std 65 Medium" w:cs="Arial"/>
          <w:b/>
          <w:bCs/>
          <w:sz w:val="16"/>
          <w:szCs w:val="16"/>
        </w:rPr>
        <w:t>3353</w:t>
      </w:r>
      <w:r w:rsidRPr="00466410">
        <w:rPr>
          <w:rFonts w:ascii="Avenir LT Std 65 Medium" w:hAnsi="Avenir LT Std 65 Medium" w:cs="Arial"/>
          <w:sz w:val="16"/>
          <w:szCs w:val="16"/>
        </w:rPr>
        <w:t xml:space="preserve"> CORRESPONDIENTE A LA </w:t>
      </w:r>
      <w:r w:rsidR="00C01E37">
        <w:rPr>
          <w:rFonts w:ascii="Avenir LT Std 65 Medium" w:hAnsi="Avenir LT Std 65 Medium" w:cs="Arial"/>
          <w:sz w:val="16"/>
          <w:szCs w:val="16"/>
        </w:rPr>
        <w:t xml:space="preserve">OCTAVA </w:t>
      </w:r>
      <w:r w:rsidRPr="00466410">
        <w:rPr>
          <w:rFonts w:ascii="Avenir LT Std 65 Medium" w:hAnsi="Avenir LT Std 65 Medium" w:cs="Arial"/>
          <w:sz w:val="16"/>
          <w:szCs w:val="16"/>
        </w:rPr>
        <w:t xml:space="preserve">SESIÓN ORDINARIA DEL CONSEJO DE ADMINISTRACIÓN DE LA COMISIÓN MUNICIPAL DE AGUA POTABLE Y ALCANTARILLADO DEL MUNICIPIO DE </w:t>
      </w:r>
      <w:r w:rsidR="006F2D38">
        <w:rPr>
          <w:rFonts w:ascii="Avenir LT Std 65 Medium" w:hAnsi="Avenir LT Std 65 Medium" w:cs="Arial"/>
          <w:sz w:val="16"/>
          <w:szCs w:val="16"/>
        </w:rPr>
        <w:t>MIGUEL ALEMÁN</w:t>
      </w:r>
      <w:r w:rsidR="00C01E37">
        <w:rPr>
          <w:rFonts w:ascii="Avenir LT Std 65 Medium" w:hAnsi="Avenir LT Std 65 Medium" w:cs="Arial"/>
          <w:sz w:val="16"/>
          <w:szCs w:val="16"/>
        </w:rPr>
        <w:t>,</w:t>
      </w:r>
      <w:r w:rsidRPr="00466410">
        <w:rPr>
          <w:rFonts w:ascii="Avenir LT Std 65 Medium" w:hAnsi="Avenir LT Std 65 Medium" w:cs="Arial"/>
          <w:sz w:val="16"/>
          <w:szCs w:val="16"/>
        </w:rPr>
        <w:t xml:space="preserve"> TAMAULIPAS, </w:t>
      </w:r>
      <w:r w:rsidRPr="00D9346B">
        <w:rPr>
          <w:rFonts w:ascii="Avenir LT Std 65 Medium" w:hAnsi="Avenir LT Std 65 Medium" w:cs="Arial"/>
          <w:b/>
          <w:bCs/>
          <w:sz w:val="16"/>
          <w:szCs w:val="16"/>
        </w:rPr>
        <w:t xml:space="preserve">ACUERDO NÚMERO </w:t>
      </w:r>
      <w:r w:rsidR="00C01E37" w:rsidRPr="00D9346B">
        <w:rPr>
          <w:rFonts w:ascii="Avenir LT Std 65 Medium" w:hAnsi="Avenir LT Std 65 Medium" w:cs="Arial"/>
          <w:b/>
          <w:bCs/>
          <w:sz w:val="16"/>
          <w:szCs w:val="16"/>
        </w:rPr>
        <w:t>41/MA/</w:t>
      </w:r>
      <w:r w:rsidRPr="00D9346B">
        <w:rPr>
          <w:rFonts w:ascii="Avenir LT Std 65 Medium" w:hAnsi="Avenir LT Std 65 Medium" w:cs="Arial"/>
          <w:b/>
          <w:bCs/>
          <w:sz w:val="16"/>
          <w:szCs w:val="16"/>
        </w:rPr>
        <w:t>202</w:t>
      </w:r>
      <w:r w:rsidR="00C01E37" w:rsidRPr="00D9346B">
        <w:rPr>
          <w:rFonts w:ascii="Avenir LT Std 65 Medium" w:hAnsi="Avenir LT Std 65 Medium" w:cs="Arial"/>
          <w:b/>
          <w:bCs/>
          <w:sz w:val="16"/>
          <w:szCs w:val="16"/>
        </w:rPr>
        <w:t>3</w:t>
      </w:r>
      <w:r w:rsidRPr="00466410">
        <w:rPr>
          <w:rFonts w:ascii="Avenir LT Std 65 Medium" w:hAnsi="Avenir LT Std 65 Medium" w:cs="Arial"/>
          <w:sz w:val="16"/>
          <w:szCs w:val="16"/>
        </w:rPr>
        <w:t xml:space="preserve">, PROTOCOLIZADA CON EL </w:t>
      </w:r>
      <w:r w:rsidRPr="00875591">
        <w:rPr>
          <w:rFonts w:ascii="Avenir LT Std 65 Medium" w:hAnsi="Avenir LT Std 65 Medium" w:cs="Arial"/>
          <w:b/>
          <w:bCs/>
          <w:sz w:val="16"/>
          <w:szCs w:val="16"/>
        </w:rPr>
        <w:t xml:space="preserve">INSTRUMENTO NOTARIAL NUMERO </w:t>
      </w:r>
      <w:r w:rsidR="00D9346B" w:rsidRPr="00875591">
        <w:rPr>
          <w:rFonts w:ascii="Avenir LT Std 65 Medium" w:hAnsi="Avenir LT Std 65 Medium" w:cs="Arial"/>
          <w:b/>
          <w:bCs/>
          <w:sz w:val="16"/>
          <w:szCs w:val="16"/>
        </w:rPr>
        <w:t>3,353</w:t>
      </w:r>
      <w:r w:rsidRPr="00875591">
        <w:rPr>
          <w:rFonts w:ascii="Avenir LT Std 65 Medium" w:hAnsi="Avenir LT Std 65 Medium" w:cs="Arial"/>
          <w:b/>
          <w:bCs/>
          <w:sz w:val="16"/>
          <w:szCs w:val="16"/>
        </w:rPr>
        <w:t xml:space="preserve"> VOLUMEN </w:t>
      </w:r>
      <w:r w:rsidR="00D9346B" w:rsidRPr="00875591">
        <w:rPr>
          <w:rFonts w:ascii="Avenir LT Std 65 Medium" w:hAnsi="Avenir LT Std 65 Medium" w:cs="Arial"/>
          <w:b/>
          <w:bCs/>
          <w:sz w:val="16"/>
          <w:szCs w:val="16"/>
        </w:rPr>
        <w:t>LXIII</w:t>
      </w:r>
      <w:r w:rsidRPr="00875591">
        <w:rPr>
          <w:rFonts w:ascii="Avenir LT Std 65 Medium" w:hAnsi="Avenir LT Std 65 Medium" w:cs="Arial"/>
          <w:b/>
          <w:bCs/>
          <w:sz w:val="16"/>
          <w:szCs w:val="16"/>
        </w:rPr>
        <w:t xml:space="preserve">, FOLIO </w:t>
      </w:r>
      <w:r w:rsidR="00D9346B" w:rsidRPr="00875591">
        <w:rPr>
          <w:rFonts w:ascii="Avenir LT Std 65 Medium" w:hAnsi="Avenir LT Std 65 Medium" w:cs="Arial"/>
          <w:b/>
          <w:bCs/>
          <w:sz w:val="16"/>
          <w:szCs w:val="16"/>
        </w:rPr>
        <w:t>43-45</w:t>
      </w:r>
      <w:r w:rsidRPr="00466410">
        <w:rPr>
          <w:rFonts w:ascii="Avenir LT Std 65 Medium" w:hAnsi="Avenir LT Std 65 Medium" w:cs="Arial"/>
          <w:sz w:val="16"/>
          <w:szCs w:val="16"/>
        </w:rPr>
        <w:t>, DE</w:t>
      </w:r>
      <w:r w:rsidRPr="00875591">
        <w:rPr>
          <w:rFonts w:ascii="Avenir LT Std 65 Medium" w:hAnsi="Avenir LT Std 65 Medium" w:cs="Arial"/>
          <w:b/>
          <w:bCs/>
          <w:sz w:val="16"/>
          <w:szCs w:val="16"/>
        </w:rPr>
        <w:t xml:space="preserve"> FECHA </w:t>
      </w:r>
      <w:r w:rsidR="00875591" w:rsidRPr="00875591">
        <w:rPr>
          <w:rFonts w:ascii="Avenir LT Std 65 Medium" w:hAnsi="Avenir LT Std 65 Medium" w:cs="Arial"/>
          <w:b/>
          <w:bCs/>
          <w:sz w:val="16"/>
          <w:szCs w:val="16"/>
        </w:rPr>
        <w:t>7</w:t>
      </w:r>
      <w:r w:rsidRPr="00875591">
        <w:rPr>
          <w:rFonts w:ascii="Avenir LT Std 65 Medium" w:hAnsi="Avenir LT Std 65 Medium" w:cs="Arial"/>
          <w:b/>
          <w:bCs/>
          <w:sz w:val="16"/>
          <w:szCs w:val="16"/>
        </w:rPr>
        <w:t xml:space="preserve"> DE </w:t>
      </w:r>
      <w:r w:rsidR="00875591" w:rsidRPr="00875591">
        <w:rPr>
          <w:rFonts w:ascii="Avenir LT Std 65 Medium" w:hAnsi="Avenir LT Std 65 Medium" w:cs="Arial"/>
          <w:b/>
          <w:bCs/>
          <w:sz w:val="16"/>
          <w:szCs w:val="16"/>
        </w:rPr>
        <w:t>DICIEM</w:t>
      </w:r>
      <w:r w:rsidRPr="00875591">
        <w:rPr>
          <w:rFonts w:ascii="Avenir LT Std 65 Medium" w:hAnsi="Avenir LT Std 65 Medium" w:cs="Arial"/>
          <w:b/>
          <w:bCs/>
          <w:sz w:val="16"/>
          <w:szCs w:val="16"/>
        </w:rPr>
        <w:t>BRE DEL AÑO 202</w:t>
      </w:r>
      <w:r w:rsidR="00875591" w:rsidRPr="00875591">
        <w:rPr>
          <w:rFonts w:ascii="Avenir LT Std 65 Medium" w:hAnsi="Avenir LT Std 65 Medium" w:cs="Arial"/>
          <w:b/>
          <w:bCs/>
          <w:sz w:val="16"/>
          <w:szCs w:val="16"/>
        </w:rPr>
        <w:t>3</w:t>
      </w:r>
      <w:r w:rsidRPr="00466410">
        <w:rPr>
          <w:rFonts w:ascii="Avenir LT Std 65 Medium" w:hAnsi="Avenir LT Std 65 Medium" w:cs="Arial"/>
          <w:sz w:val="16"/>
          <w:szCs w:val="16"/>
        </w:rPr>
        <w:t>,PASADO ANTE LA FE DE</w:t>
      </w:r>
      <w:r w:rsidR="00875591">
        <w:rPr>
          <w:rFonts w:ascii="Avenir LT Std 65 Medium" w:hAnsi="Avenir LT Std 65 Medium" w:cs="Arial"/>
          <w:sz w:val="16"/>
          <w:szCs w:val="16"/>
        </w:rPr>
        <w:t xml:space="preserve">L </w:t>
      </w:r>
      <w:r w:rsidRPr="00875591">
        <w:rPr>
          <w:rFonts w:ascii="Avenir LT Std 65 Medium" w:hAnsi="Avenir LT Std 65 Medium" w:cs="Arial"/>
          <w:b/>
          <w:bCs/>
          <w:sz w:val="16"/>
          <w:szCs w:val="16"/>
        </w:rPr>
        <w:t>LICENCIAD</w:t>
      </w:r>
      <w:r w:rsidR="00875591" w:rsidRPr="00875591">
        <w:rPr>
          <w:rFonts w:ascii="Avenir LT Std 65 Medium" w:hAnsi="Avenir LT Std 65 Medium" w:cs="Arial"/>
          <w:b/>
          <w:bCs/>
          <w:sz w:val="16"/>
          <w:szCs w:val="16"/>
        </w:rPr>
        <w:t>O JOSÉ IVÁN MANCÍAS HINOJOSA</w:t>
      </w:r>
      <w:r w:rsidRPr="00875591">
        <w:rPr>
          <w:rFonts w:ascii="Avenir LT Std 65 Medium" w:hAnsi="Avenir LT Std 65 Medium" w:cs="Arial"/>
          <w:b/>
          <w:bCs/>
          <w:sz w:val="16"/>
          <w:szCs w:val="16"/>
        </w:rPr>
        <w:t>, NOTARIO PÚBLICO N</w:t>
      </w:r>
      <w:r w:rsidR="00875591">
        <w:rPr>
          <w:rFonts w:ascii="Avenir LT Std 65 Medium" w:hAnsi="Avenir LT Std 65 Medium" w:cs="Arial"/>
          <w:b/>
          <w:bCs/>
          <w:sz w:val="16"/>
          <w:szCs w:val="16"/>
        </w:rPr>
        <w:t>o.</w:t>
      </w:r>
      <w:r w:rsidRPr="00875591">
        <w:rPr>
          <w:rFonts w:ascii="Avenir LT Std 65 Medium" w:hAnsi="Avenir LT Std 65 Medium" w:cs="Arial"/>
          <w:b/>
          <w:bCs/>
          <w:sz w:val="16"/>
          <w:szCs w:val="16"/>
        </w:rPr>
        <w:t xml:space="preserve"> </w:t>
      </w:r>
      <w:r w:rsidR="006E4121">
        <w:rPr>
          <w:rFonts w:ascii="Avenir LT Std 65 Medium" w:hAnsi="Avenir LT Std 65 Medium" w:cs="Arial"/>
          <w:b/>
          <w:bCs/>
          <w:sz w:val="16"/>
          <w:szCs w:val="16"/>
        </w:rPr>
        <w:t>279</w:t>
      </w:r>
      <w:r w:rsidRPr="00875591">
        <w:rPr>
          <w:rFonts w:ascii="Avenir LT Std 65 Medium" w:hAnsi="Avenir LT Std 65 Medium" w:cs="Arial"/>
          <w:b/>
          <w:bCs/>
          <w:sz w:val="16"/>
          <w:szCs w:val="16"/>
        </w:rPr>
        <w:t>,</w:t>
      </w:r>
      <w:r w:rsidRPr="00466410">
        <w:rPr>
          <w:rFonts w:ascii="Avenir LT Std 65 Medium" w:hAnsi="Avenir LT Std 65 Medium" w:cs="Arial"/>
          <w:sz w:val="16"/>
          <w:szCs w:val="16"/>
        </w:rPr>
        <w:t xml:space="preserve"> CON EJERCICIO EN ESTA CIUDAD DE </w:t>
      </w:r>
      <w:r w:rsidR="006F2D38" w:rsidRPr="006E4121">
        <w:rPr>
          <w:rFonts w:ascii="Avenir LT Std 65 Medium" w:hAnsi="Avenir LT Std 65 Medium" w:cs="Arial"/>
          <w:b/>
          <w:bCs/>
          <w:sz w:val="16"/>
          <w:szCs w:val="16"/>
        </w:rPr>
        <w:t>MI</w:t>
      </w:r>
      <w:r w:rsidR="006E4121" w:rsidRPr="006E4121">
        <w:rPr>
          <w:rFonts w:ascii="Avenir LT Std 65 Medium" w:hAnsi="Avenir LT Std 65 Medium" w:cs="Arial"/>
          <w:b/>
          <w:bCs/>
          <w:sz w:val="16"/>
          <w:szCs w:val="16"/>
        </w:rPr>
        <w:t>ER</w:t>
      </w:r>
      <w:r w:rsidRPr="006E4121">
        <w:rPr>
          <w:rFonts w:ascii="Avenir LT Std 65 Medium" w:hAnsi="Avenir LT Std 65 Medium" w:cs="Arial"/>
          <w:b/>
          <w:bCs/>
          <w:sz w:val="16"/>
          <w:szCs w:val="16"/>
        </w:rPr>
        <w:t>, TAMAULIPAS</w:t>
      </w:r>
      <w:r w:rsidR="00C6256E" w:rsidRPr="006E4121">
        <w:rPr>
          <w:rFonts w:ascii="Avenir LT Std 65 Medium" w:hAnsi="Avenir LT Std 65 Medium" w:cs="Arial"/>
          <w:b/>
          <w:bCs/>
          <w:sz w:val="16"/>
          <w:szCs w:val="16"/>
        </w:rPr>
        <w:t>.</w:t>
      </w:r>
    </w:p>
    <w:p w14:paraId="77F9990D" w14:textId="77777777" w:rsidR="00C6256E" w:rsidRPr="00466410" w:rsidRDefault="00C6256E" w:rsidP="009F3387">
      <w:pPr>
        <w:ind w:left="284" w:hanging="284"/>
        <w:jc w:val="both"/>
        <w:rPr>
          <w:rFonts w:ascii="Avenir LT Std 65 Medium" w:hAnsi="Avenir LT Std 65 Medium" w:cs="Arial"/>
          <w:sz w:val="16"/>
          <w:szCs w:val="16"/>
        </w:rPr>
      </w:pPr>
    </w:p>
    <w:p w14:paraId="3D71805C" w14:textId="6E860032" w:rsidR="00C6256E" w:rsidRPr="00466410" w:rsidRDefault="00C6256E" w:rsidP="009F3387">
      <w:pPr>
        <w:ind w:left="284" w:hanging="284"/>
        <w:jc w:val="both"/>
        <w:rPr>
          <w:rFonts w:ascii="Avenir LT Std 65 Medium" w:hAnsi="Avenir LT Std 65 Medium" w:cs="Arial"/>
          <w:sz w:val="16"/>
          <w:szCs w:val="16"/>
        </w:rPr>
      </w:pPr>
      <w:r w:rsidRPr="00466410">
        <w:rPr>
          <w:rFonts w:ascii="Avenir LT Std 65 Medium" w:hAnsi="Avenir LT Std 65 Medium" w:cs="Arial"/>
          <w:b/>
          <w:sz w:val="16"/>
          <w:szCs w:val="16"/>
        </w:rPr>
        <w:t>I.3.</w:t>
      </w:r>
      <w:r w:rsidRPr="00466410">
        <w:rPr>
          <w:rFonts w:ascii="Avenir LT Std 65 Medium" w:hAnsi="Avenir LT Std 65 Medium" w:cs="Arial"/>
          <w:sz w:val="16"/>
          <w:szCs w:val="16"/>
        </w:rPr>
        <w:t xml:space="preserve">- </w:t>
      </w:r>
      <w:r w:rsidR="00483BD8" w:rsidRPr="00466410">
        <w:rPr>
          <w:rFonts w:ascii="Avenir LT Std 65 Medium" w:hAnsi="Avenir LT Std 65 Medium" w:cs="Arial"/>
          <w:sz w:val="16"/>
          <w:szCs w:val="16"/>
        </w:rPr>
        <w:t xml:space="preserve">LAS EROGACIONES QUE SE DERIVEN DEL PRESENTE CONTRATO SERÁN CUBIERTAS CON CARGO AL </w:t>
      </w:r>
      <w:r w:rsidR="00012B9B" w:rsidRPr="00466410">
        <w:rPr>
          <w:rFonts w:ascii="Avenir LT Std 65 Medium" w:hAnsi="Avenir LT Std 65 Medium" w:cs="Arial"/>
          <w:sz w:val="16"/>
          <w:szCs w:val="16"/>
        </w:rPr>
        <w:t xml:space="preserve">PROGRAMA </w:t>
      </w:r>
      <w:r w:rsidR="004F60EB">
        <w:rPr>
          <w:rFonts w:ascii="Avenir LT Std 65 Medium" w:hAnsi="Avenir LT Std 65 Medium" w:cs="Arial"/>
          <w:sz w:val="16"/>
          <w:szCs w:val="16"/>
        </w:rPr>
        <w:t xml:space="preserve">BEIF </w:t>
      </w:r>
      <w:r w:rsidR="00483BD8" w:rsidRPr="00466410">
        <w:rPr>
          <w:rFonts w:ascii="Avenir LT Std 65 Medium" w:hAnsi="Avenir LT Std 65 Medium" w:cs="Arial"/>
          <w:sz w:val="16"/>
          <w:szCs w:val="16"/>
        </w:rPr>
        <w:t>DEL BANCO DE DESARROLLO DE AMÉRICA DEL NORTE (</w:t>
      </w:r>
      <w:r w:rsidR="00483BD8" w:rsidRPr="00466410">
        <w:rPr>
          <w:rFonts w:ascii="Avenir LT Std 65 Medium" w:hAnsi="Avenir LT Std 65 Medium" w:cs="Arial"/>
          <w:b/>
          <w:bCs/>
          <w:sz w:val="16"/>
          <w:szCs w:val="16"/>
        </w:rPr>
        <w:t>BDAN</w:t>
      </w:r>
      <w:r w:rsidR="00483BD8" w:rsidRPr="00466410">
        <w:rPr>
          <w:rFonts w:ascii="Avenir LT Std 65 Medium" w:hAnsi="Avenir LT Std 65 Medium" w:cs="Arial"/>
          <w:sz w:val="16"/>
          <w:szCs w:val="16"/>
        </w:rPr>
        <w:t xml:space="preserve">), CUYA ADMINISTRACIÓN Y EJECUCIÓN SE AUTORIZÓ A LA CONTRATANTE MEDIANTE EL CONTRATO </w:t>
      </w:r>
      <w:r w:rsidR="004F60EB" w:rsidRPr="009E6A63">
        <w:rPr>
          <w:rFonts w:ascii="Avenir LT Std 65 Medium" w:hAnsi="Avenir LT Std 65 Medium" w:cs="Arial"/>
          <w:b/>
          <w:bCs/>
          <w:sz w:val="16"/>
          <w:szCs w:val="16"/>
          <w:rPrChange w:id="20" w:author="Edy Cervantes Castro" w:date="2025-05-19T12:12:00Z" w16du:dateUtc="2025-05-19T19:12:00Z">
            <w:rPr>
              <w:rFonts w:ascii="Avenir LT Std 65 Medium" w:hAnsi="Avenir LT Std 65 Medium" w:cs="Arial"/>
              <w:sz w:val="16"/>
              <w:szCs w:val="16"/>
            </w:rPr>
          </w:rPrChange>
        </w:rPr>
        <w:t>BEIF TM1165</w:t>
      </w:r>
      <w:r w:rsidR="00483BD8" w:rsidRPr="00466410">
        <w:rPr>
          <w:rFonts w:ascii="Avenir LT Std 65 Medium" w:hAnsi="Avenir LT Std 65 Medium" w:cs="Arial"/>
          <w:sz w:val="16"/>
          <w:szCs w:val="16"/>
        </w:rPr>
        <w:t xml:space="preserve">, PARA SUFRAGAR DICHO COSTO, Y SE PROPONE UTILIZAR PARTE DE ESOS RECURSOS PARA REALIZAR PAGOS ELEGIBLES </w:t>
      </w:r>
      <w:r w:rsidR="000D1305" w:rsidRPr="00466410">
        <w:rPr>
          <w:rFonts w:ascii="Avenir LT Std 65 Medium" w:hAnsi="Avenir LT Std 65 Medium" w:cs="Arial"/>
          <w:sz w:val="16"/>
          <w:szCs w:val="16"/>
        </w:rPr>
        <w:t>DE ACUERDO CON EL</w:t>
      </w:r>
      <w:r w:rsidR="00483BD8" w:rsidRPr="00466410">
        <w:rPr>
          <w:rFonts w:ascii="Avenir LT Std 65 Medium" w:hAnsi="Avenir LT Std 65 Medium" w:cs="Arial"/>
          <w:sz w:val="16"/>
          <w:szCs w:val="16"/>
        </w:rPr>
        <w:t xml:space="preserve"> PRESENTE CONTRATO. EL “</w:t>
      </w:r>
      <w:r w:rsidR="00483BD8" w:rsidRPr="00466410">
        <w:rPr>
          <w:rFonts w:ascii="Avenir LT Std 65 Medium" w:hAnsi="Avenir LT Std 65 Medium" w:cs="Arial"/>
          <w:b/>
          <w:bCs/>
          <w:sz w:val="16"/>
          <w:szCs w:val="16"/>
        </w:rPr>
        <w:t>BDAN</w:t>
      </w:r>
      <w:r w:rsidR="00483BD8" w:rsidRPr="00466410">
        <w:rPr>
          <w:rFonts w:ascii="Avenir LT Std 65 Medium" w:hAnsi="Avenir LT Std 65 Medium" w:cs="Arial"/>
          <w:sz w:val="16"/>
          <w:szCs w:val="16"/>
        </w:rPr>
        <w:t>” EFECTUARÁ PAGOS SOLAMENTE A SOLICITUD DE</w:t>
      </w:r>
      <w:r w:rsidR="00B726F0" w:rsidRPr="00466410">
        <w:rPr>
          <w:rFonts w:ascii="Avenir LT Std 65 Medium" w:hAnsi="Avenir LT Std 65 Medium" w:cs="Arial"/>
          <w:sz w:val="16"/>
          <w:szCs w:val="16"/>
        </w:rPr>
        <w:t xml:space="preserve"> LA </w:t>
      </w:r>
      <w:r w:rsidR="00FF1442" w:rsidRPr="00466410">
        <w:rPr>
          <w:rFonts w:ascii="Avenir LT Std 65 Medium" w:hAnsi="Avenir LT Std 65 Medium" w:cs="Arial"/>
          <w:sz w:val="16"/>
          <w:szCs w:val="16"/>
        </w:rPr>
        <w:t>COMISIÓN</w:t>
      </w:r>
      <w:r w:rsidR="00B726F0" w:rsidRPr="00466410">
        <w:rPr>
          <w:rFonts w:ascii="Avenir LT Std 65 Medium" w:hAnsi="Avenir LT Std 65 Medium" w:cs="Arial"/>
          <w:sz w:val="16"/>
          <w:szCs w:val="16"/>
        </w:rPr>
        <w:t xml:space="preserve"> MUNICIPAL DE AGUA POTABLE Y </w:t>
      </w:r>
      <w:r w:rsidR="00423839" w:rsidRPr="00466410">
        <w:rPr>
          <w:rFonts w:ascii="Avenir LT Std 65 Medium" w:hAnsi="Avenir LT Std 65 Medium" w:cs="Arial"/>
          <w:sz w:val="16"/>
          <w:szCs w:val="16"/>
        </w:rPr>
        <w:t>ALCANTARILLADO DE</w:t>
      </w:r>
      <w:r w:rsidR="00FB206B" w:rsidRPr="00466410">
        <w:rPr>
          <w:rFonts w:ascii="Avenir LT Std 65 Medium" w:hAnsi="Avenir LT Std 65 Medium" w:cs="Arial"/>
          <w:sz w:val="16"/>
          <w:szCs w:val="16"/>
        </w:rPr>
        <w:t xml:space="preserve"> </w:t>
      </w:r>
      <w:r w:rsidR="006F2D38">
        <w:rPr>
          <w:rFonts w:ascii="Avenir LT Std 65 Medium" w:hAnsi="Avenir LT Std 65 Medium" w:cs="Arial"/>
          <w:sz w:val="16"/>
          <w:szCs w:val="16"/>
        </w:rPr>
        <w:t>MIGUEL ALEMÁN</w:t>
      </w:r>
      <w:r w:rsidR="00FB206B" w:rsidRPr="00466410">
        <w:rPr>
          <w:rFonts w:ascii="Avenir LT Std 65 Medium" w:hAnsi="Avenir LT Std 65 Medium" w:cs="Arial"/>
          <w:sz w:val="16"/>
          <w:szCs w:val="16"/>
        </w:rPr>
        <w:t>, TAMAULIPAS</w:t>
      </w:r>
      <w:r w:rsidR="000D1305" w:rsidRPr="00466410">
        <w:rPr>
          <w:rFonts w:ascii="Avenir LT Std 65 Medium" w:hAnsi="Avenir LT Std 65 Medium" w:cs="Arial"/>
          <w:sz w:val="16"/>
          <w:szCs w:val="16"/>
        </w:rPr>
        <w:t xml:space="preserve"> </w:t>
      </w:r>
      <w:r w:rsidR="00B726F0" w:rsidRPr="00466410">
        <w:rPr>
          <w:rFonts w:ascii="Avenir LT Std 65 Medium" w:hAnsi="Avenir LT Std 65 Medium" w:cs="Arial"/>
          <w:sz w:val="16"/>
          <w:szCs w:val="16"/>
        </w:rPr>
        <w:t>(</w:t>
      </w:r>
      <w:r w:rsidR="00607FD3" w:rsidRPr="00466410">
        <w:rPr>
          <w:rFonts w:ascii="Avenir LT Std 65 Medium" w:hAnsi="Avenir LT Std 65 Medium" w:cs="Arial"/>
          <w:b/>
          <w:bCs/>
          <w:sz w:val="16"/>
          <w:szCs w:val="16"/>
        </w:rPr>
        <w:t>COMAPA</w:t>
      </w:r>
      <w:r w:rsidR="00B726F0" w:rsidRPr="00466410">
        <w:rPr>
          <w:rFonts w:ascii="Avenir LT Std 65 Medium" w:hAnsi="Avenir LT Std 65 Medium" w:cs="Arial"/>
          <w:sz w:val="16"/>
          <w:szCs w:val="16"/>
        </w:rPr>
        <w:t>)</w:t>
      </w:r>
      <w:r w:rsidR="00483BD8" w:rsidRPr="00466410">
        <w:rPr>
          <w:rFonts w:ascii="Avenir LT Std 65 Medium" w:hAnsi="Avenir LT Std 65 Medium" w:cs="Arial"/>
          <w:sz w:val="16"/>
          <w:szCs w:val="16"/>
        </w:rPr>
        <w:t>; DICHOS PAGOS ESTARÁN SUJETOS EN TODOS SUS ASPECTOS, A LAS CONDICIONES ESTIPULADAS EN EL MENCIONADO CONTRATO DE RECURSOS NO REEMBOLSABLES, A LAS POLÍTICAS DEL BDAN, ASÍ COMO A LAS CLÁUSULAS Y CONDICIONES DEL PRESENTE INSTRUMENTO.</w:t>
      </w:r>
    </w:p>
    <w:p w14:paraId="46560DFB" w14:textId="77777777" w:rsidR="00C6256E" w:rsidRPr="00466410" w:rsidRDefault="00C6256E" w:rsidP="009F3387">
      <w:pPr>
        <w:ind w:left="284" w:hanging="284"/>
        <w:jc w:val="both"/>
        <w:rPr>
          <w:rFonts w:ascii="Avenir LT Std 65 Medium" w:hAnsi="Avenir LT Std 65 Medium" w:cs="Arial"/>
          <w:sz w:val="16"/>
          <w:szCs w:val="16"/>
        </w:rPr>
      </w:pPr>
    </w:p>
    <w:p w14:paraId="6E6337BD" w14:textId="47B8EE3E" w:rsidR="00C6256E" w:rsidRPr="00466410" w:rsidRDefault="00C6256E" w:rsidP="00483BD8">
      <w:pPr>
        <w:ind w:left="284" w:hanging="284"/>
        <w:jc w:val="both"/>
        <w:rPr>
          <w:rFonts w:ascii="Avenir LT Std 65 Medium" w:hAnsi="Avenir LT Std 65 Medium" w:cs="Arial"/>
          <w:b/>
          <w:bCs/>
          <w:sz w:val="16"/>
          <w:szCs w:val="16"/>
        </w:rPr>
      </w:pPr>
      <w:r w:rsidRPr="00466410">
        <w:rPr>
          <w:rFonts w:ascii="Avenir LT Std 65 Medium" w:hAnsi="Avenir LT Std 65 Medium" w:cs="Arial"/>
          <w:b/>
          <w:sz w:val="16"/>
          <w:szCs w:val="16"/>
        </w:rPr>
        <w:t xml:space="preserve">I.4.- </w:t>
      </w:r>
      <w:r w:rsidR="00483BD8" w:rsidRPr="00466410">
        <w:rPr>
          <w:rFonts w:ascii="Avenir LT Std 65 Medium" w:hAnsi="Avenir LT Std 65 Medium" w:cs="Arial"/>
          <w:sz w:val="16"/>
          <w:szCs w:val="16"/>
        </w:rPr>
        <w:t xml:space="preserve">TIENE ESTABLECIDO SU DOMICILIO EN </w:t>
      </w:r>
      <w:r w:rsidR="00425F11" w:rsidRPr="00425F11">
        <w:rPr>
          <w:rFonts w:ascii="Avenir LT Std 65 Medium" w:hAnsi="Avenir LT Std 65 Medium" w:cs="Arial"/>
          <w:sz w:val="16"/>
          <w:szCs w:val="16"/>
        </w:rPr>
        <w:t>CALLE PUERTO DE CHETUMAL NO. 302, COL. SAN GERMÁN</w:t>
      </w:r>
      <w:r w:rsidR="003B0D7F" w:rsidRPr="00466410">
        <w:rPr>
          <w:rFonts w:ascii="Avenir LT Std 65 Medium" w:hAnsi="Avenir LT Std 65 Medium" w:cs="Arial"/>
          <w:sz w:val="16"/>
          <w:szCs w:val="16"/>
        </w:rPr>
        <w:t xml:space="preserve">, </w:t>
      </w:r>
      <w:r w:rsidR="00425F11">
        <w:rPr>
          <w:rFonts w:ascii="Avenir LT Std 65 Medium" w:hAnsi="Avenir LT Std 65 Medium" w:cs="Arial"/>
          <w:sz w:val="16"/>
          <w:szCs w:val="16"/>
        </w:rPr>
        <w:t xml:space="preserve">MIGUEL ALEMAN, TAMAULIPAS, </w:t>
      </w:r>
      <w:r w:rsidR="003B0D7F" w:rsidRPr="00466410">
        <w:rPr>
          <w:rFonts w:ascii="Avenir LT Std 65 Medium" w:hAnsi="Avenir LT Std 65 Medium" w:cs="Arial"/>
          <w:sz w:val="16"/>
          <w:szCs w:val="16"/>
        </w:rPr>
        <w:t>MÉXICO</w:t>
      </w:r>
      <w:r w:rsidRPr="00466410">
        <w:rPr>
          <w:rFonts w:ascii="Avenir LT Std 65 Medium" w:hAnsi="Avenir LT Std 65 Medium" w:cs="Arial"/>
          <w:sz w:val="16"/>
          <w:szCs w:val="16"/>
        </w:rPr>
        <w:t>,</w:t>
      </w:r>
      <w:r w:rsidR="00483BD8" w:rsidRPr="00466410">
        <w:rPr>
          <w:rFonts w:ascii="Avenir LT Std 65 Medium" w:hAnsi="Avenir LT Std 65 Medium" w:cs="Arial"/>
          <w:sz w:val="16"/>
          <w:szCs w:val="16"/>
        </w:rPr>
        <w:t xml:space="preserve"> </w:t>
      </w:r>
      <w:r w:rsidRPr="00466410">
        <w:rPr>
          <w:rFonts w:ascii="Avenir LT Std 65 Medium" w:hAnsi="Avenir LT Std 65 Medium" w:cs="Arial"/>
          <w:sz w:val="16"/>
          <w:szCs w:val="16"/>
        </w:rPr>
        <w:t>MISMO QUE SEÑALA PARA QUE SE LE PRACTIQUEN LAS NOTIFICACIONES, AÚN LAS DE CARÁCTER PERSONAL, LAS QUE SURTIRÁN SUS EFECTOS LEGALES MIENTRAS NO SEÑALE POR ESCRITO OTRO DISTINTO, PARA TODOS LOS FINES Y EFECTOS DE ESTE CONTRATO</w:t>
      </w:r>
      <w:r w:rsidRPr="00466410">
        <w:rPr>
          <w:rFonts w:ascii="Avenir LT Std 65 Medium" w:hAnsi="Avenir LT Std 65 Medium" w:cs="Arial"/>
          <w:b/>
          <w:bCs/>
          <w:sz w:val="16"/>
          <w:szCs w:val="16"/>
        </w:rPr>
        <w:t>.</w:t>
      </w:r>
    </w:p>
    <w:p w14:paraId="6F5E3A87" w14:textId="77777777" w:rsidR="008208B3" w:rsidRPr="00466410" w:rsidRDefault="008208B3" w:rsidP="009F3387">
      <w:pPr>
        <w:ind w:left="284" w:hanging="284"/>
        <w:jc w:val="both"/>
        <w:rPr>
          <w:rFonts w:ascii="Avenir LT Std 65 Medium" w:hAnsi="Avenir LT Std 65 Medium" w:cs="Arial"/>
          <w:b/>
          <w:sz w:val="16"/>
          <w:szCs w:val="16"/>
        </w:rPr>
      </w:pPr>
    </w:p>
    <w:p w14:paraId="0CF84A67" w14:textId="1CD20356" w:rsidR="00C6256E" w:rsidRPr="00466410" w:rsidRDefault="00C6256E" w:rsidP="009F3387">
      <w:pPr>
        <w:ind w:left="284" w:hanging="284"/>
        <w:jc w:val="both"/>
        <w:rPr>
          <w:rFonts w:ascii="Avenir LT Std 65 Medium" w:hAnsi="Avenir LT Std 65 Medium" w:cs="Arial"/>
          <w:sz w:val="16"/>
          <w:szCs w:val="16"/>
        </w:rPr>
      </w:pPr>
      <w:r w:rsidRPr="00466410">
        <w:rPr>
          <w:rFonts w:ascii="Avenir LT Std 65 Medium" w:hAnsi="Avenir LT Std 65 Medium" w:cs="Arial"/>
          <w:b/>
          <w:sz w:val="16"/>
          <w:szCs w:val="16"/>
        </w:rPr>
        <w:t>I.5.-</w:t>
      </w:r>
      <w:r w:rsidRPr="00466410">
        <w:rPr>
          <w:rFonts w:ascii="Avenir LT Std 65 Medium" w:hAnsi="Avenir LT Std 65 Medium" w:cs="Arial"/>
          <w:sz w:val="16"/>
          <w:szCs w:val="16"/>
        </w:rPr>
        <w:t xml:space="preserve"> EL PRESENTE CONTRATO SE ADJUDICÓ A </w:t>
      </w:r>
      <w:r w:rsidR="00680BEF" w:rsidRPr="00466410">
        <w:rPr>
          <w:rFonts w:ascii="Avenir LT Std 65 Medium" w:hAnsi="Avenir LT Std 65 Medium" w:cs="Arial"/>
          <w:b/>
          <w:sz w:val="16"/>
          <w:szCs w:val="16"/>
        </w:rPr>
        <w:t xml:space="preserve">“EL CONSULTOR” </w:t>
      </w:r>
      <w:r w:rsidRPr="00466410">
        <w:rPr>
          <w:rFonts w:ascii="Avenir LT Std 65 Medium" w:hAnsi="Avenir LT Std 65 Medium" w:cs="Arial"/>
          <w:sz w:val="16"/>
          <w:szCs w:val="16"/>
        </w:rPr>
        <w:t xml:space="preserve">PARA LLEVAR A CABO LOS TRABAJOS A QUE SE DESTINA EL PRESUPUESTO AUTORIZADO QUE SE MENCIONA EN LA DECLARACIÓN I.3, DE ACUERDO CON LOS ACTOS RELATIVOS AL PROCEDIMIENTO DE CONTRATACIÓN </w:t>
      </w:r>
      <w:r w:rsidR="00175FCB" w:rsidRPr="00466410">
        <w:rPr>
          <w:rFonts w:ascii="Avenir LT Std 65 Medium" w:hAnsi="Avenir LT Std 65 Medium" w:cs="Arial"/>
          <w:sz w:val="16"/>
          <w:szCs w:val="16"/>
        </w:rPr>
        <w:t xml:space="preserve">POR UN PROCESO DE LICITACIÓN POR </w:t>
      </w:r>
      <w:r w:rsidR="00E6441E">
        <w:rPr>
          <w:rFonts w:ascii="Avenir LT Std 65 Medium" w:hAnsi="Avenir LT Std 65 Medium" w:cs="Arial"/>
          <w:sz w:val="16"/>
          <w:szCs w:val="16"/>
        </w:rPr>
        <w:t>CONVOCATORIA PÚBLICA</w:t>
      </w:r>
      <w:r w:rsidR="00175FCB" w:rsidRPr="00466410">
        <w:rPr>
          <w:rFonts w:ascii="Avenir LT Std 65 Medium" w:hAnsi="Avenir LT Std 65 Medium" w:cs="Arial"/>
          <w:sz w:val="16"/>
          <w:szCs w:val="16"/>
        </w:rPr>
        <w:t xml:space="preserve"> </w:t>
      </w:r>
      <w:r w:rsidR="00D0587D">
        <w:rPr>
          <w:rFonts w:ascii="Avenir LT Std 65 Medium" w:hAnsi="Avenir LT Std 65 Medium" w:cs="Arial"/>
          <w:sz w:val="16"/>
          <w:szCs w:val="16"/>
        </w:rPr>
        <w:t xml:space="preserve">REALIZADO POR LA COMAPA, SEGÚN LO PERMITEN </w:t>
      </w:r>
      <w:r w:rsidR="00175FCB" w:rsidRPr="00466410">
        <w:rPr>
          <w:rFonts w:ascii="Avenir LT Std 65 Medium" w:hAnsi="Avenir LT Std 65 Medium" w:cs="Arial"/>
          <w:sz w:val="16"/>
          <w:szCs w:val="16"/>
        </w:rPr>
        <w:t xml:space="preserve">EN LAS POLÍTICAS Y PROCEDIMIENTOS DE CONTRATACIÓN Y ADQUISICIÓN DE </w:t>
      </w:r>
      <w:r w:rsidR="00175FCB" w:rsidRPr="00466410">
        <w:rPr>
          <w:rFonts w:ascii="Avenir LT Std 65 Medium" w:hAnsi="Avenir LT Std 65 Medium" w:cs="Arial"/>
          <w:b/>
          <w:sz w:val="16"/>
          <w:szCs w:val="16"/>
        </w:rPr>
        <w:t>“EL B</w:t>
      </w:r>
      <w:r w:rsidR="00372112" w:rsidRPr="00466410">
        <w:rPr>
          <w:rFonts w:ascii="Avenir LT Std 65 Medium" w:hAnsi="Avenir LT Std 65 Medium" w:cs="Arial"/>
          <w:b/>
          <w:sz w:val="16"/>
          <w:szCs w:val="16"/>
        </w:rPr>
        <w:t>D</w:t>
      </w:r>
      <w:r w:rsidR="00175FCB" w:rsidRPr="00466410">
        <w:rPr>
          <w:rFonts w:ascii="Avenir LT Std 65 Medium" w:hAnsi="Avenir LT Std 65 Medium" w:cs="Arial"/>
          <w:b/>
          <w:sz w:val="16"/>
          <w:szCs w:val="16"/>
        </w:rPr>
        <w:t>AN”</w:t>
      </w:r>
      <w:r w:rsidRPr="00466410">
        <w:rPr>
          <w:rFonts w:ascii="Avenir LT Std 65 Medium" w:hAnsi="Avenir LT Std 65 Medium" w:cs="Arial"/>
          <w:sz w:val="16"/>
          <w:szCs w:val="16"/>
        </w:rPr>
        <w:t xml:space="preserve">. PARA TAL EFECTO, SE CELEBRÓ EL ACTO DE PRESENTACIÓN Y APERTURA DE PROPOSICIONES EL DÍA </w:t>
      </w:r>
      <w:proofErr w:type="spellStart"/>
      <w:r w:rsidR="00F20610" w:rsidRPr="00466410">
        <w:rPr>
          <w:rFonts w:ascii="Avenir LT Std 65 Medium" w:hAnsi="Avenir LT Std 65 Medium" w:cs="Arial"/>
          <w:b/>
          <w:color w:val="FF0000"/>
          <w:sz w:val="16"/>
          <w:szCs w:val="16"/>
        </w:rPr>
        <w:t>xx</w:t>
      </w:r>
      <w:proofErr w:type="spellEnd"/>
      <w:r w:rsidRPr="00466410">
        <w:rPr>
          <w:rFonts w:ascii="Avenir LT Std 65 Medium" w:hAnsi="Avenir LT Std 65 Medium" w:cs="Arial"/>
          <w:b/>
          <w:color w:val="FF0000"/>
          <w:sz w:val="16"/>
          <w:szCs w:val="16"/>
        </w:rPr>
        <w:t xml:space="preserve"> DE </w:t>
      </w:r>
      <w:proofErr w:type="spellStart"/>
      <w:r w:rsidR="00F20610" w:rsidRPr="00466410">
        <w:rPr>
          <w:rFonts w:ascii="Avenir LT Std 65 Medium" w:hAnsi="Avenir LT Std 65 Medium" w:cs="Arial"/>
          <w:b/>
          <w:color w:val="FF0000"/>
          <w:sz w:val="16"/>
          <w:szCs w:val="16"/>
        </w:rPr>
        <w:t>xxxxx</w:t>
      </w:r>
      <w:proofErr w:type="spellEnd"/>
      <w:r w:rsidRPr="00466410">
        <w:rPr>
          <w:rFonts w:ascii="Avenir LT Std 65 Medium" w:hAnsi="Avenir LT Std 65 Medium" w:cs="Arial"/>
          <w:b/>
          <w:color w:val="FF0000"/>
          <w:sz w:val="16"/>
          <w:szCs w:val="16"/>
        </w:rPr>
        <w:t xml:space="preserve"> DEL </w:t>
      </w:r>
      <w:r w:rsidR="000C746D" w:rsidRPr="00466410">
        <w:rPr>
          <w:rFonts w:ascii="Avenir LT Std 65 Medium" w:hAnsi="Avenir LT Std 65 Medium" w:cs="Arial"/>
          <w:b/>
          <w:color w:val="FF0000"/>
          <w:sz w:val="16"/>
          <w:szCs w:val="16"/>
        </w:rPr>
        <w:t>202</w:t>
      </w:r>
      <w:r w:rsidR="00C01E37">
        <w:rPr>
          <w:rFonts w:ascii="Avenir LT Std 65 Medium" w:hAnsi="Avenir LT Std 65 Medium" w:cs="Arial"/>
          <w:b/>
          <w:color w:val="FF0000"/>
          <w:sz w:val="16"/>
          <w:szCs w:val="16"/>
        </w:rPr>
        <w:t>5</w:t>
      </w:r>
      <w:r w:rsidRPr="00466410">
        <w:rPr>
          <w:rFonts w:ascii="Avenir LT Std 65 Medium" w:hAnsi="Avenir LT Std 65 Medium" w:cs="Arial"/>
          <w:b/>
          <w:color w:val="FF0000"/>
          <w:sz w:val="16"/>
          <w:szCs w:val="16"/>
        </w:rPr>
        <w:t>,</w:t>
      </w:r>
      <w:r w:rsidR="00D428A9" w:rsidRPr="00466410">
        <w:rPr>
          <w:rFonts w:ascii="Avenir LT Std 65 Medium" w:hAnsi="Avenir LT Std 65 Medium" w:cs="Arial"/>
          <w:b/>
          <w:color w:val="FF0000"/>
          <w:sz w:val="16"/>
          <w:szCs w:val="16"/>
        </w:rPr>
        <w:t xml:space="preserve"> </w:t>
      </w:r>
      <w:r w:rsidRPr="00466410">
        <w:rPr>
          <w:rFonts w:ascii="Avenir LT Std 65 Medium" w:hAnsi="Avenir LT Std 65 Medium" w:cs="Arial"/>
          <w:sz w:val="16"/>
          <w:szCs w:val="16"/>
        </w:rPr>
        <w:t xml:space="preserve">Y EL ACTO DONDE </w:t>
      </w:r>
      <w:r w:rsidR="00680BEF" w:rsidRPr="00466410">
        <w:rPr>
          <w:rFonts w:ascii="Avenir LT Std 65 Medium" w:hAnsi="Avenir LT Std 65 Medium" w:cs="Arial"/>
          <w:b/>
          <w:sz w:val="16"/>
          <w:szCs w:val="16"/>
        </w:rPr>
        <w:t>“LA COMAPA”</w:t>
      </w:r>
      <w:r w:rsidRPr="00466410">
        <w:rPr>
          <w:rFonts w:ascii="Avenir LT Std 65 Medium" w:hAnsi="Avenir LT Std 65 Medium" w:cs="Arial"/>
          <w:sz w:val="16"/>
          <w:szCs w:val="16"/>
        </w:rPr>
        <w:t xml:space="preserve"> HIZO SABER EL FALLO DE LA LICITACIÓN SE REALIZÓ EL DÍA</w:t>
      </w:r>
      <w:r w:rsidR="000C746D" w:rsidRPr="00466410">
        <w:rPr>
          <w:rFonts w:ascii="Avenir LT Std 65 Medium" w:hAnsi="Avenir LT Std 65 Medium" w:cs="Arial"/>
          <w:b/>
          <w:color w:val="FF0000"/>
          <w:sz w:val="16"/>
          <w:szCs w:val="16"/>
        </w:rPr>
        <w:t xml:space="preserve"> </w:t>
      </w:r>
      <w:proofErr w:type="spellStart"/>
      <w:r w:rsidR="00F20610" w:rsidRPr="00466410">
        <w:rPr>
          <w:rFonts w:ascii="Avenir LT Std 65 Medium" w:hAnsi="Avenir LT Std 65 Medium" w:cs="Arial"/>
          <w:b/>
          <w:color w:val="FF0000"/>
          <w:sz w:val="16"/>
          <w:szCs w:val="16"/>
        </w:rPr>
        <w:t>xx</w:t>
      </w:r>
      <w:proofErr w:type="spellEnd"/>
      <w:r w:rsidR="000C746D" w:rsidRPr="00466410">
        <w:rPr>
          <w:rFonts w:ascii="Avenir LT Std 65 Medium" w:hAnsi="Avenir LT Std 65 Medium" w:cs="Arial"/>
          <w:b/>
          <w:color w:val="FF0000"/>
          <w:sz w:val="16"/>
          <w:szCs w:val="16"/>
        </w:rPr>
        <w:t xml:space="preserve"> </w:t>
      </w:r>
      <w:r w:rsidRPr="00466410">
        <w:rPr>
          <w:rFonts w:ascii="Avenir LT Std 65 Medium" w:hAnsi="Avenir LT Std 65 Medium" w:cs="Arial"/>
          <w:b/>
          <w:color w:val="FF0000"/>
          <w:sz w:val="16"/>
          <w:szCs w:val="16"/>
        </w:rPr>
        <w:t xml:space="preserve">DE </w:t>
      </w:r>
      <w:proofErr w:type="spellStart"/>
      <w:r w:rsidR="00F20610" w:rsidRPr="00466410">
        <w:rPr>
          <w:rFonts w:ascii="Avenir LT Std 65 Medium" w:hAnsi="Avenir LT Std 65 Medium" w:cs="Arial"/>
          <w:b/>
          <w:color w:val="FF0000"/>
          <w:sz w:val="16"/>
          <w:szCs w:val="16"/>
        </w:rPr>
        <w:t>xxxxx</w:t>
      </w:r>
      <w:proofErr w:type="spellEnd"/>
      <w:r w:rsidRPr="00466410">
        <w:rPr>
          <w:rFonts w:ascii="Avenir LT Std 65 Medium" w:hAnsi="Avenir LT Std 65 Medium" w:cs="Arial"/>
          <w:b/>
          <w:color w:val="FF0000"/>
          <w:sz w:val="16"/>
          <w:szCs w:val="16"/>
        </w:rPr>
        <w:t xml:space="preserve"> DEL</w:t>
      </w:r>
      <w:r w:rsidR="000C746D" w:rsidRPr="00466410">
        <w:rPr>
          <w:rFonts w:ascii="Avenir LT Std 65 Medium" w:hAnsi="Avenir LT Std 65 Medium" w:cs="Arial"/>
          <w:b/>
          <w:color w:val="FF0000"/>
          <w:sz w:val="16"/>
          <w:szCs w:val="16"/>
        </w:rPr>
        <w:t xml:space="preserve"> </w:t>
      </w:r>
      <w:r w:rsidR="000C746D" w:rsidRPr="00466410">
        <w:rPr>
          <w:rFonts w:ascii="Avenir LT Std 65 Medium" w:hAnsi="Avenir LT Std 65 Medium" w:cs="Arial"/>
          <w:b/>
          <w:color w:val="FF0000"/>
          <w:sz w:val="16"/>
          <w:szCs w:val="16"/>
          <w:highlight w:val="lightGray"/>
        </w:rPr>
        <w:t>202</w:t>
      </w:r>
      <w:r w:rsidR="00F20610" w:rsidRPr="00466410">
        <w:rPr>
          <w:rFonts w:ascii="Avenir LT Std 65 Medium" w:hAnsi="Avenir LT Std 65 Medium" w:cs="Arial"/>
          <w:b/>
          <w:color w:val="FF0000"/>
          <w:sz w:val="16"/>
          <w:szCs w:val="16"/>
        </w:rPr>
        <w:t>4</w:t>
      </w:r>
      <w:r w:rsidRPr="00466410">
        <w:rPr>
          <w:rFonts w:ascii="Avenir LT Std 65 Medium" w:hAnsi="Avenir LT Std 65 Medium" w:cs="Arial"/>
          <w:b/>
          <w:bCs/>
          <w:sz w:val="16"/>
          <w:szCs w:val="16"/>
        </w:rPr>
        <w:t>,</w:t>
      </w:r>
      <w:r w:rsidRPr="00466410">
        <w:rPr>
          <w:rFonts w:ascii="Avenir LT Std 65 Medium" w:hAnsi="Avenir LT Std 65 Medium" w:cs="Arial"/>
          <w:sz w:val="16"/>
          <w:szCs w:val="16"/>
        </w:rPr>
        <w:t xml:space="preserve"> EN EL QUE SE ADJUDICÓ A </w:t>
      </w:r>
      <w:r w:rsidR="00680BEF" w:rsidRPr="00466410">
        <w:rPr>
          <w:rFonts w:ascii="Avenir LT Std 65 Medium" w:hAnsi="Avenir LT Std 65 Medium" w:cs="Arial"/>
          <w:b/>
          <w:sz w:val="16"/>
          <w:szCs w:val="16"/>
        </w:rPr>
        <w:t xml:space="preserve">“EL CONSULTOR” </w:t>
      </w:r>
      <w:r w:rsidRPr="00466410">
        <w:rPr>
          <w:rFonts w:ascii="Avenir LT Std 65 Medium" w:hAnsi="Avenir LT Std 65 Medium" w:cs="Arial"/>
          <w:sz w:val="16"/>
          <w:szCs w:val="16"/>
        </w:rPr>
        <w:t xml:space="preserve">EL PRESENTE CONTRATO, PARA LA REALIZACIÓN DE LOS TRABAJOS OBJETO </w:t>
      </w:r>
      <w:r w:rsidR="00065EC8" w:rsidRPr="00466410">
        <w:rPr>
          <w:rFonts w:ascii="Avenir LT Std 65 Medium" w:hAnsi="Avenir LT Std 65 Medium" w:cs="Arial"/>
          <w:sz w:val="16"/>
          <w:szCs w:val="16"/>
        </w:rPr>
        <w:t>DE ESTE</w:t>
      </w:r>
      <w:r w:rsidRPr="00466410">
        <w:rPr>
          <w:rFonts w:ascii="Avenir LT Std 65 Medium" w:hAnsi="Avenir LT Std 65 Medium" w:cs="Arial"/>
          <w:sz w:val="16"/>
          <w:szCs w:val="16"/>
        </w:rPr>
        <w:t>.</w:t>
      </w:r>
    </w:p>
    <w:p w14:paraId="2C4B008D" w14:textId="77777777" w:rsidR="00C6256E" w:rsidRPr="00466410" w:rsidRDefault="00C6256E">
      <w:pPr>
        <w:jc w:val="both"/>
        <w:rPr>
          <w:rFonts w:ascii="Avenir LT Std 65 Medium" w:hAnsi="Avenir LT Std 65 Medium" w:cs="Arial"/>
          <w:sz w:val="16"/>
          <w:szCs w:val="16"/>
        </w:rPr>
      </w:pPr>
    </w:p>
    <w:p w14:paraId="5460DE5D" w14:textId="77777777" w:rsidR="00C6256E" w:rsidRPr="00466410" w:rsidRDefault="00C6256E">
      <w:pPr>
        <w:jc w:val="both"/>
        <w:rPr>
          <w:rFonts w:ascii="Avenir LT Std 65 Medium" w:hAnsi="Avenir LT Std 65 Medium" w:cs="Arial"/>
          <w:sz w:val="16"/>
          <w:szCs w:val="16"/>
        </w:rPr>
      </w:pPr>
    </w:p>
    <w:p w14:paraId="233F7805" w14:textId="36874987" w:rsidR="00C6256E" w:rsidRPr="00466410" w:rsidRDefault="00C6256E" w:rsidP="00F460E3">
      <w:pPr>
        <w:ind w:left="270" w:hanging="297"/>
        <w:jc w:val="both"/>
        <w:rPr>
          <w:rFonts w:ascii="Avenir LT Std 65 Medium" w:hAnsi="Avenir LT Std 65 Medium" w:cs="Arial"/>
          <w:b/>
          <w:color w:val="FF0000"/>
          <w:sz w:val="16"/>
          <w:szCs w:val="16"/>
        </w:rPr>
      </w:pPr>
      <w:r w:rsidRPr="00466410">
        <w:rPr>
          <w:rFonts w:ascii="Avenir LT Std 65 Medium" w:hAnsi="Avenir LT Std 65 Medium" w:cs="Arial"/>
          <w:b/>
          <w:sz w:val="16"/>
          <w:szCs w:val="16"/>
        </w:rPr>
        <w:t xml:space="preserve">II.- </w:t>
      </w:r>
      <w:r w:rsidR="00680BEF" w:rsidRPr="00466410">
        <w:rPr>
          <w:rFonts w:ascii="Avenir LT Std 65 Medium" w:hAnsi="Avenir LT Std 65 Medium" w:cs="Arial"/>
          <w:b/>
          <w:sz w:val="16"/>
          <w:szCs w:val="16"/>
        </w:rPr>
        <w:t xml:space="preserve">“EL CONSULTOR” </w:t>
      </w:r>
      <w:r w:rsidRPr="00466410">
        <w:rPr>
          <w:rFonts w:ascii="Avenir LT Std 65 Medium" w:hAnsi="Avenir LT Std 65 Medium" w:cs="Arial"/>
          <w:b/>
          <w:sz w:val="16"/>
          <w:szCs w:val="16"/>
        </w:rPr>
        <w:t>DECLARA QUE</w:t>
      </w:r>
      <w:r w:rsidR="00F460E3" w:rsidRPr="00466410">
        <w:rPr>
          <w:rFonts w:ascii="Avenir LT Std 65 Medium" w:hAnsi="Avenir LT Std 65 Medium" w:cs="Arial"/>
          <w:b/>
          <w:color w:val="FF0000"/>
          <w:sz w:val="16"/>
          <w:szCs w:val="16"/>
        </w:rPr>
        <w:t>: ESTA DECLARACIÓN SE MODIFICARA A LA FORMA DE CONSTITUCIÓN DE EMPRESAS EXTRANJERAS, PARA LA ACREDITACIÓN DE SU PERSONALIDAD JURÍDICA.</w:t>
      </w:r>
    </w:p>
    <w:p w14:paraId="54EC1050" w14:textId="77777777" w:rsidR="00C6256E" w:rsidRPr="00466410" w:rsidRDefault="00C6256E">
      <w:pPr>
        <w:ind w:left="567" w:hanging="567"/>
        <w:jc w:val="both"/>
        <w:rPr>
          <w:rFonts w:ascii="Avenir LT Std 65 Medium" w:hAnsi="Avenir LT Std 65 Medium" w:cs="Arial"/>
          <w:sz w:val="16"/>
          <w:szCs w:val="16"/>
        </w:rPr>
      </w:pPr>
    </w:p>
    <w:p w14:paraId="7F3AA540" w14:textId="442628E7" w:rsidR="00BD514A" w:rsidRPr="00466410" w:rsidRDefault="00175FCB" w:rsidP="009F3387">
      <w:pPr>
        <w:ind w:left="284" w:hanging="284"/>
        <w:jc w:val="both"/>
        <w:rPr>
          <w:rFonts w:ascii="Avenir LT Std 65 Medium" w:hAnsi="Avenir LT Std 65 Medium" w:cs="Arial"/>
          <w:sz w:val="16"/>
          <w:szCs w:val="16"/>
        </w:rPr>
      </w:pPr>
      <w:r w:rsidRPr="00466410">
        <w:rPr>
          <w:rFonts w:ascii="Avenir LT Std 65 Medium" w:hAnsi="Avenir LT Std 65 Medium" w:cs="Arial"/>
          <w:b/>
          <w:sz w:val="16"/>
          <w:szCs w:val="16"/>
        </w:rPr>
        <w:t>II.1.-</w:t>
      </w:r>
      <w:r w:rsidRPr="00466410">
        <w:rPr>
          <w:rFonts w:ascii="Avenir LT Std 65 Medium" w:hAnsi="Avenir LT Std 65 Medium" w:cs="Arial"/>
          <w:sz w:val="16"/>
          <w:szCs w:val="16"/>
        </w:rPr>
        <w:t xml:space="preserve"> QUE ACREDITA LA EXISTENCIA LEGAL DE LA SOCIEDAD, CON EL TESTIMONIO DE LA ESCRITURA CONSTITUTIVA NÚMERO </w:t>
      </w:r>
      <w:r w:rsidRPr="00466410">
        <w:rPr>
          <w:rFonts w:ascii="Avenir LT Std 65 Medium" w:hAnsi="Avenir LT Std 65 Medium" w:cs="Arial"/>
          <w:b/>
          <w:color w:val="FF0000"/>
          <w:sz w:val="16"/>
          <w:szCs w:val="16"/>
          <w:highlight w:val="lightGray"/>
        </w:rPr>
        <w:t>_________  D</w:t>
      </w:r>
      <w:r w:rsidRPr="00466410">
        <w:rPr>
          <w:rFonts w:ascii="Avenir LT Std 65 Medium" w:hAnsi="Avenir LT Std 65 Medium" w:cs="Arial"/>
          <w:b/>
          <w:sz w:val="16"/>
          <w:szCs w:val="16"/>
          <w:highlight w:val="lightGray"/>
        </w:rPr>
        <w:t xml:space="preserve">E </w:t>
      </w:r>
      <w:r w:rsidRPr="00466410">
        <w:rPr>
          <w:rFonts w:ascii="Avenir LT Std 65 Medium" w:hAnsi="Avenir LT Std 65 Medium" w:cs="Arial"/>
          <w:b/>
          <w:color w:val="FF0000"/>
          <w:sz w:val="16"/>
          <w:szCs w:val="16"/>
          <w:highlight w:val="lightGray"/>
        </w:rPr>
        <w:t xml:space="preserve">FECHA ___ DE __________________ </w:t>
      </w:r>
      <w:proofErr w:type="spellStart"/>
      <w:r w:rsidRPr="00466410">
        <w:rPr>
          <w:rFonts w:ascii="Avenir LT Std 65 Medium" w:hAnsi="Avenir LT Std 65 Medium" w:cs="Arial"/>
          <w:b/>
          <w:color w:val="FF0000"/>
          <w:sz w:val="16"/>
          <w:szCs w:val="16"/>
          <w:highlight w:val="lightGray"/>
        </w:rPr>
        <w:t>DE</w:t>
      </w:r>
      <w:proofErr w:type="spellEnd"/>
      <w:r w:rsidRPr="00466410">
        <w:rPr>
          <w:rFonts w:ascii="Avenir LT Std 65 Medium" w:hAnsi="Avenir LT Std 65 Medium" w:cs="Arial"/>
          <w:b/>
          <w:color w:val="FF0000"/>
          <w:sz w:val="16"/>
          <w:szCs w:val="16"/>
          <w:highlight w:val="lightGray"/>
        </w:rPr>
        <w:t xml:space="preserve"> 19___,</w:t>
      </w:r>
      <w:r w:rsidR="00176A95" w:rsidRPr="00466410">
        <w:rPr>
          <w:rFonts w:ascii="Avenir LT Std 65 Medium" w:hAnsi="Avenir LT Std 65 Medium" w:cs="Arial"/>
          <w:b/>
          <w:color w:val="FF0000"/>
          <w:sz w:val="16"/>
          <w:szCs w:val="16"/>
        </w:rPr>
        <w:t xml:space="preserve"> </w:t>
      </w:r>
      <w:r w:rsidRPr="00466410">
        <w:rPr>
          <w:rFonts w:ascii="Avenir LT Std 65 Medium" w:hAnsi="Avenir LT Std 65 Medium" w:cs="Arial"/>
          <w:sz w:val="16"/>
          <w:szCs w:val="16"/>
        </w:rPr>
        <w:t xml:space="preserve">OTORGADA ANTE LA FE DEL NOTARIO PÚBLICO </w:t>
      </w:r>
      <w:proofErr w:type="spellStart"/>
      <w:r w:rsidRPr="00466410">
        <w:rPr>
          <w:rFonts w:ascii="Avenir LT Std 65 Medium" w:hAnsi="Avenir LT Std 65 Medium" w:cs="Arial"/>
          <w:sz w:val="16"/>
          <w:szCs w:val="16"/>
        </w:rPr>
        <w:t>N°</w:t>
      </w:r>
      <w:proofErr w:type="spellEnd"/>
      <w:r w:rsidRPr="00466410">
        <w:rPr>
          <w:rFonts w:ascii="Avenir LT Std 65 Medium" w:hAnsi="Avenir LT Std 65 Medium" w:cs="Arial"/>
          <w:color w:val="FF0000"/>
          <w:sz w:val="16"/>
          <w:szCs w:val="16"/>
        </w:rPr>
        <w:t xml:space="preserve"> _____ </w:t>
      </w:r>
      <w:r w:rsidRPr="00466410">
        <w:rPr>
          <w:rFonts w:ascii="Avenir LT Std 65 Medium" w:hAnsi="Avenir LT Std 65 Medium" w:cs="Arial"/>
          <w:sz w:val="16"/>
          <w:szCs w:val="16"/>
        </w:rPr>
        <w:t xml:space="preserve">DE LA CIUDAD DE </w:t>
      </w:r>
      <w:r w:rsidRPr="00466410">
        <w:rPr>
          <w:rFonts w:ascii="Avenir LT Std 65 Medium" w:hAnsi="Avenir LT Std 65 Medium" w:cs="Arial"/>
          <w:b/>
          <w:color w:val="FF0000"/>
          <w:sz w:val="16"/>
          <w:szCs w:val="16"/>
          <w:highlight w:val="lightGray"/>
        </w:rPr>
        <w:t>________, LIC. _________________________________</w:t>
      </w:r>
      <w:r w:rsidR="00AF01FD" w:rsidRPr="00466410">
        <w:rPr>
          <w:rFonts w:ascii="Avenir LT Std 65 Medium" w:hAnsi="Avenir LT Std 65 Medium" w:cs="Arial"/>
          <w:b/>
          <w:color w:val="FF0000"/>
          <w:sz w:val="16"/>
          <w:szCs w:val="16"/>
          <w:highlight w:val="lightGray"/>
        </w:rPr>
        <w:t>,</w:t>
      </w:r>
      <w:r w:rsidR="00AF01FD" w:rsidRPr="00466410">
        <w:rPr>
          <w:rFonts w:ascii="Avenir LT Std 65 Medium" w:hAnsi="Avenir LT Std 65 Medium" w:cs="Arial"/>
          <w:sz w:val="16"/>
          <w:szCs w:val="16"/>
        </w:rPr>
        <w:t xml:space="preserve"> INSCRITA</w:t>
      </w:r>
      <w:r w:rsidRPr="00466410">
        <w:rPr>
          <w:rFonts w:ascii="Avenir LT Std 65 Medium" w:hAnsi="Avenir LT Std 65 Medium" w:cs="Arial"/>
          <w:sz w:val="16"/>
          <w:szCs w:val="16"/>
        </w:rPr>
        <w:t xml:space="preserve"> EN EL REGISTRO PÚBLICO DE LA PROPIEDAD, SECCIÓN, COMERCIO </w:t>
      </w:r>
      <w:proofErr w:type="spellStart"/>
      <w:r w:rsidRPr="00466410">
        <w:rPr>
          <w:rFonts w:ascii="Avenir LT Std 65 Medium" w:hAnsi="Avenir LT Std 65 Medium" w:cs="Arial"/>
          <w:sz w:val="16"/>
          <w:szCs w:val="16"/>
        </w:rPr>
        <w:t>N°</w:t>
      </w:r>
      <w:proofErr w:type="spellEnd"/>
      <w:r w:rsidRPr="00466410">
        <w:rPr>
          <w:rFonts w:ascii="Avenir LT Std 65 Medium" w:hAnsi="Avenir LT Std 65 Medium" w:cs="Arial"/>
          <w:sz w:val="16"/>
          <w:szCs w:val="16"/>
        </w:rPr>
        <w:t xml:space="preserve"> </w:t>
      </w:r>
      <w:r w:rsidRPr="00466410">
        <w:rPr>
          <w:rFonts w:ascii="Avenir LT Std 65 Medium" w:hAnsi="Avenir LT Std 65 Medium" w:cs="Arial"/>
          <w:b/>
          <w:color w:val="FF0000"/>
          <w:sz w:val="16"/>
          <w:szCs w:val="16"/>
          <w:highlight w:val="lightGray"/>
        </w:rPr>
        <w:t>__________ D</w:t>
      </w:r>
      <w:r w:rsidR="0093779C" w:rsidRPr="00466410">
        <w:rPr>
          <w:rFonts w:ascii="Avenir LT Std 65 Medium" w:hAnsi="Avenir LT Std 65 Medium" w:cs="Arial"/>
          <w:b/>
          <w:color w:val="FF0000"/>
          <w:sz w:val="16"/>
          <w:szCs w:val="16"/>
          <w:highlight w:val="lightGray"/>
        </w:rPr>
        <w:t xml:space="preserve">E FECHA ___ DE ___________ </w:t>
      </w:r>
      <w:proofErr w:type="spellStart"/>
      <w:r w:rsidR="0093779C" w:rsidRPr="00466410">
        <w:rPr>
          <w:rFonts w:ascii="Avenir LT Std 65 Medium" w:hAnsi="Avenir LT Std 65 Medium" w:cs="Arial"/>
          <w:b/>
          <w:color w:val="FF0000"/>
          <w:sz w:val="16"/>
          <w:szCs w:val="16"/>
          <w:highlight w:val="lightGray"/>
        </w:rPr>
        <w:t>DE</w:t>
      </w:r>
      <w:proofErr w:type="spellEnd"/>
      <w:r w:rsidR="0093779C" w:rsidRPr="00466410">
        <w:rPr>
          <w:rFonts w:ascii="Avenir LT Std 65 Medium" w:hAnsi="Avenir LT Std 65 Medium" w:cs="Arial"/>
          <w:b/>
          <w:color w:val="FF0000"/>
          <w:sz w:val="16"/>
          <w:szCs w:val="16"/>
          <w:highlight w:val="lightGray"/>
        </w:rPr>
        <w:t xml:space="preserve"> 20</w:t>
      </w:r>
      <w:r w:rsidRPr="00466410">
        <w:rPr>
          <w:rFonts w:ascii="Avenir LT Std 65 Medium" w:hAnsi="Avenir LT Std 65 Medium" w:cs="Arial"/>
          <w:b/>
          <w:color w:val="FF0000"/>
          <w:sz w:val="16"/>
          <w:szCs w:val="16"/>
          <w:highlight w:val="lightGray"/>
        </w:rPr>
        <w:t>___</w:t>
      </w:r>
      <w:r w:rsidRPr="00466410">
        <w:rPr>
          <w:rFonts w:ascii="Avenir LT Std 65 Medium" w:hAnsi="Avenir LT Std 65 Medium" w:cs="Arial"/>
          <w:b/>
          <w:sz w:val="16"/>
          <w:szCs w:val="16"/>
          <w:highlight w:val="lightGray"/>
        </w:rPr>
        <w:t>.</w:t>
      </w:r>
    </w:p>
    <w:p w14:paraId="07E28070" w14:textId="77777777" w:rsidR="00BD514A" w:rsidRPr="00466410" w:rsidRDefault="00BD514A" w:rsidP="009F3387">
      <w:pPr>
        <w:ind w:left="284" w:hanging="284"/>
        <w:jc w:val="both"/>
        <w:rPr>
          <w:rFonts w:ascii="Avenir LT Std 65 Medium" w:hAnsi="Avenir LT Std 65 Medium" w:cs="Arial"/>
          <w:sz w:val="16"/>
          <w:szCs w:val="16"/>
        </w:rPr>
      </w:pPr>
    </w:p>
    <w:p w14:paraId="176609A7" w14:textId="4ACFF8E8" w:rsidR="00C6256E" w:rsidRPr="00466410" w:rsidRDefault="00326331" w:rsidP="009F3387">
      <w:pPr>
        <w:ind w:left="284" w:hanging="284"/>
        <w:jc w:val="both"/>
        <w:rPr>
          <w:rFonts w:ascii="Avenir LT Std 65 Medium" w:hAnsi="Avenir LT Std 65 Medium" w:cs="Arial"/>
          <w:sz w:val="16"/>
          <w:szCs w:val="16"/>
        </w:rPr>
      </w:pPr>
      <w:r w:rsidRPr="00466410">
        <w:rPr>
          <w:rFonts w:ascii="Avenir LT Std 65 Medium" w:hAnsi="Avenir LT Std 65 Medium" w:cs="Arial"/>
          <w:b/>
          <w:sz w:val="16"/>
          <w:szCs w:val="16"/>
        </w:rPr>
        <w:t>II.2.-</w:t>
      </w:r>
      <w:r w:rsidR="00175FCB" w:rsidRPr="00466410">
        <w:rPr>
          <w:rFonts w:ascii="Avenir LT Std 65 Medium" w:hAnsi="Avenir LT Std 65 Medium" w:cs="Arial"/>
          <w:sz w:val="16"/>
          <w:szCs w:val="16"/>
        </w:rPr>
        <w:t>EL C</w:t>
      </w:r>
      <w:r w:rsidR="00175FCB" w:rsidRPr="00466410">
        <w:rPr>
          <w:rFonts w:ascii="Avenir LT Std 65 Medium" w:hAnsi="Avenir LT Std 65 Medium" w:cs="Arial"/>
          <w:color w:val="FF0000"/>
          <w:sz w:val="16"/>
          <w:szCs w:val="16"/>
        </w:rPr>
        <w:t xml:space="preserve">. </w:t>
      </w:r>
      <w:r w:rsidR="00175FCB" w:rsidRPr="00466410">
        <w:rPr>
          <w:rFonts w:ascii="Avenir LT Std 65 Medium" w:hAnsi="Avenir LT Std 65 Medium" w:cs="Arial"/>
          <w:b/>
          <w:color w:val="FF0000"/>
          <w:sz w:val="16"/>
          <w:szCs w:val="16"/>
          <w:highlight w:val="lightGray"/>
        </w:rPr>
        <w:t xml:space="preserve">____________________________________ </w:t>
      </w:r>
      <w:r w:rsidR="00175FCB" w:rsidRPr="00466410">
        <w:rPr>
          <w:rFonts w:ascii="Avenir LT Std 65 Medium" w:hAnsi="Avenir LT Std 65 Medium" w:cs="Arial"/>
          <w:sz w:val="16"/>
          <w:szCs w:val="16"/>
          <w:highlight w:val="lightGray"/>
        </w:rPr>
        <w:t xml:space="preserve">QUIEN SE IDENTIFICA CON CREDENCIAL DE ELECTOR </w:t>
      </w:r>
      <w:proofErr w:type="spellStart"/>
      <w:r w:rsidR="00175FCB" w:rsidRPr="00466410">
        <w:rPr>
          <w:rFonts w:ascii="Avenir LT Std 65 Medium" w:hAnsi="Avenir LT Std 65 Medium" w:cs="Arial"/>
          <w:sz w:val="16"/>
          <w:szCs w:val="16"/>
          <w:highlight w:val="lightGray"/>
        </w:rPr>
        <w:t>N°</w:t>
      </w:r>
      <w:proofErr w:type="spellEnd"/>
      <w:r w:rsidR="00175FCB" w:rsidRPr="00466410">
        <w:rPr>
          <w:rFonts w:ascii="Avenir LT Std 65 Medium" w:hAnsi="Avenir LT Std 65 Medium" w:cs="Arial"/>
          <w:sz w:val="16"/>
          <w:szCs w:val="16"/>
          <w:highlight w:val="lightGray"/>
        </w:rPr>
        <w:t xml:space="preserve"> </w:t>
      </w:r>
      <w:r w:rsidR="00175FCB" w:rsidRPr="00466410">
        <w:rPr>
          <w:rFonts w:ascii="Avenir LT Std 65 Medium" w:hAnsi="Avenir LT Std 65 Medium" w:cs="Arial"/>
          <w:b/>
          <w:color w:val="FF0000"/>
          <w:sz w:val="16"/>
          <w:szCs w:val="16"/>
          <w:highlight w:val="lightGray"/>
        </w:rPr>
        <w:t>_____________________________</w:t>
      </w:r>
      <w:r w:rsidR="00175FCB" w:rsidRPr="00466410">
        <w:rPr>
          <w:rFonts w:ascii="Avenir LT Std 65 Medium" w:hAnsi="Avenir LT Std 65 Medium" w:cs="Arial"/>
          <w:sz w:val="16"/>
          <w:szCs w:val="16"/>
          <w:highlight w:val="lightGray"/>
        </w:rPr>
        <w:t xml:space="preserve">ACREDITA SU PERSONALIDAD COMO </w:t>
      </w:r>
      <w:r w:rsidR="00175FCB" w:rsidRPr="00466410">
        <w:rPr>
          <w:rFonts w:ascii="Avenir LT Std 65 Medium" w:hAnsi="Avenir LT Std 65 Medium" w:cs="Arial"/>
          <w:color w:val="FF0000"/>
          <w:sz w:val="16"/>
          <w:szCs w:val="16"/>
          <w:highlight w:val="lightGray"/>
        </w:rPr>
        <w:t>_</w:t>
      </w:r>
      <w:r w:rsidR="00175FCB" w:rsidRPr="00466410">
        <w:rPr>
          <w:rFonts w:ascii="Avenir LT Std 65 Medium" w:hAnsi="Avenir LT Std 65 Medium" w:cs="Arial"/>
          <w:b/>
          <w:color w:val="FF0000"/>
          <w:sz w:val="16"/>
          <w:szCs w:val="16"/>
          <w:highlight w:val="lightGray"/>
        </w:rPr>
        <w:t>_______________</w:t>
      </w:r>
      <w:r w:rsidR="00175FCB" w:rsidRPr="00466410">
        <w:rPr>
          <w:rFonts w:ascii="Avenir LT Std 65 Medium" w:hAnsi="Avenir LT Std 65 Medium" w:cs="Arial"/>
          <w:color w:val="FF0000"/>
          <w:sz w:val="16"/>
          <w:szCs w:val="16"/>
          <w:highlight w:val="lightGray"/>
        </w:rPr>
        <w:t xml:space="preserve"> CON </w:t>
      </w:r>
      <w:r w:rsidR="00175FCB" w:rsidRPr="00466410">
        <w:rPr>
          <w:rFonts w:ascii="Avenir LT Std 65 Medium" w:hAnsi="Avenir LT Std 65 Medium" w:cs="Arial"/>
          <w:sz w:val="16"/>
          <w:szCs w:val="16"/>
          <w:highlight w:val="lightGray"/>
        </w:rPr>
        <w:t xml:space="preserve">EL TESTIMONIO DE LA ESCRITURA PÚBLICA </w:t>
      </w:r>
      <w:proofErr w:type="spellStart"/>
      <w:r w:rsidR="00175FCB" w:rsidRPr="00466410">
        <w:rPr>
          <w:rFonts w:ascii="Avenir LT Std 65 Medium" w:hAnsi="Avenir LT Std 65 Medium" w:cs="Arial"/>
          <w:sz w:val="16"/>
          <w:szCs w:val="16"/>
          <w:highlight w:val="lightGray"/>
        </w:rPr>
        <w:t>N°</w:t>
      </w:r>
      <w:proofErr w:type="spellEnd"/>
      <w:r w:rsidR="00175FCB" w:rsidRPr="00466410">
        <w:rPr>
          <w:rFonts w:ascii="Avenir LT Std 65 Medium" w:hAnsi="Avenir LT Std 65 Medium" w:cs="Arial"/>
          <w:sz w:val="16"/>
          <w:szCs w:val="16"/>
          <w:highlight w:val="lightGray"/>
        </w:rPr>
        <w:t xml:space="preserve"> </w:t>
      </w:r>
      <w:r w:rsidR="00175FCB" w:rsidRPr="00466410">
        <w:rPr>
          <w:rFonts w:ascii="Avenir LT Std 65 Medium" w:hAnsi="Avenir LT Std 65 Medium" w:cs="Arial"/>
          <w:b/>
          <w:color w:val="FF0000"/>
          <w:sz w:val="16"/>
          <w:szCs w:val="16"/>
          <w:highlight w:val="lightGray"/>
        </w:rPr>
        <w:t>____________ DE FEC</w:t>
      </w:r>
      <w:r w:rsidR="0093779C" w:rsidRPr="00466410">
        <w:rPr>
          <w:rFonts w:ascii="Avenir LT Std 65 Medium" w:hAnsi="Avenir LT Std 65 Medium" w:cs="Arial"/>
          <w:b/>
          <w:color w:val="FF0000"/>
          <w:sz w:val="16"/>
          <w:szCs w:val="16"/>
          <w:highlight w:val="lightGray"/>
        </w:rPr>
        <w:t xml:space="preserve">HA ___ DE ________________ </w:t>
      </w:r>
      <w:proofErr w:type="spellStart"/>
      <w:r w:rsidR="0093779C" w:rsidRPr="00466410">
        <w:rPr>
          <w:rFonts w:ascii="Avenir LT Std 65 Medium" w:hAnsi="Avenir LT Std 65 Medium" w:cs="Arial"/>
          <w:b/>
          <w:color w:val="FF0000"/>
          <w:sz w:val="16"/>
          <w:szCs w:val="16"/>
          <w:highlight w:val="lightGray"/>
        </w:rPr>
        <w:t>DE</w:t>
      </w:r>
      <w:proofErr w:type="spellEnd"/>
      <w:r w:rsidR="0093779C" w:rsidRPr="00466410">
        <w:rPr>
          <w:rFonts w:ascii="Avenir LT Std 65 Medium" w:hAnsi="Avenir LT Std 65 Medium" w:cs="Arial"/>
          <w:b/>
          <w:color w:val="FF0000"/>
          <w:sz w:val="16"/>
          <w:szCs w:val="16"/>
          <w:highlight w:val="lightGray"/>
        </w:rPr>
        <w:t xml:space="preserve"> 20</w:t>
      </w:r>
      <w:r w:rsidR="00175FCB" w:rsidRPr="00466410">
        <w:rPr>
          <w:rFonts w:ascii="Avenir LT Std 65 Medium" w:hAnsi="Avenir LT Std 65 Medium" w:cs="Arial"/>
          <w:b/>
          <w:color w:val="FF0000"/>
          <w:sz w:val="16"/>
          <w:szCs w:val="16"/>
          <w:highlight w:val="lightGray"/>
        </w:rPr>
        <w:t>___,</w:t>
      </w:r>
      <w:r w:rsidR="00175FCB" w:rsidRPr="00466410">
        <w:rPr>
          <w:rFonts w:ascii="Avenir LT Std 65 Medium" w:hAnsi="Avenir LT Std 65 Medium" w:cs="Arial"/>
          <w:sz w:val="16"/>
          <w:szCs w:val="16"/>
          <w:highlight w:val="lightGray"/>
        </w:rPr>
        <w:t>OTORGADA ANTE LA FE DEL NOTARIO PÚBLICO NÚMERO</w:t>
      </w:r>
      <w:r w:rsidR="00175FCB" w:rsidRPr="00466410">
        <w:rPr>
          <w:rFonts w:ascii="Avenir LT Std 65 Medium" w:hAnsi="Avenir LT Std 65 Medium" w:cs="Arial"/>
          <w:b/>
          <w:color w:val="FF0000"/>
          <w:sz w:val="16"/>
          <w:szCs w:val="16"/>
          <w:highlight w:val="lightGray"/>
        </w:rPr>
        <w:t>_____,</w:t>
      </w:r>
      <w:r w:rsidR="00175FCB" w:rsidRPr="00466410">
        <w:rPr>
          <w:rFonts w:ascii="Avenir LT Std 65 Medium" w:hAnsi="Avenir LT Std 65 Medium" w:cs="Arial"/>
          <w:color w:val="FF0000"/>
          <w:sz w:val="16"/>
          <w:szCs w:val="16"/>
          <w:highlight w:val="lightGray"/>
        </w:rPr>
        <w:t xml:space="preserve"> DE LA CIUDAD DE </w:t>
      </w:r>
      <w:r w:rsidR="00175FCB" w:rsidRPr="00466410">
        <w:rPr>
          <w:rFonts w:ascii="Avenir LT Std 65 Medium" w:hAnsi="Avenir LT Std 65 Medium" w:cs="Arial"/>
          <w:b/>
          <w:color w:val="FF0000"/>
          <w:sz w:val="16"/>
          <w:szCs w:val="16"/>
          <w:highlight w:val="lightGray"/>
        </w:rPr>
        <w:t>____________, LIC. ______________________________,</w:t>
      </w:r>
      <w:r w:rsidR="00175FCB" w:rsidRPr="00466410">
        <w:rPr>
          <w:rFonts w:ascii="Avenir LT Std 65 Medium" w:hAnsi="Avenir LT Std 65 Medium" w:cs="Arial"/>
          <w:sz w:val="16"/>
          <w:szCs w:val="16"/>
          <w:highlight w:val="lightGray"/>
        </w:rPr>
        <w:t xml:space="preserve">INSCRITA EN EL REGISTRO PÚBLICO DE LA PROPIEDAD,  SECCIÓN COMERCIO,  </w:t>
      </w:r>
      <w:r w:rsidR="00175FCB" w:rsidRPr="00466410">
        <w:rPr>
          <w:rFonts w:ascii="Avenir LT Std 65 Medium" w:hAnsi="Avenir LT Std 65 Medium" w:cs="Arial"/>
          <w:b/>
          <w:color w:val="FF0000"/>
          <w:sz w:val="16"/>
          <w:szCs w:val="16"/>
          <w:highlight w:val="lightGray"/>
        </w:rPr>
        <w:t>____________ DE FECHA  ___ DE _______________</w:t>
      </w:r>
      <w:r w:rsidR="00175FCB" w:rsidRPr="00466410">
        <w:rPr>
          <w:rFonts w:ascii="Avenir LT Std 65 Medium" w:hAnsi="Avenir LT Std 65 Medium" w:cs="Arial"/>
          <w:sz w:val="16"/>
          <w:szCs w:val="16"/>
        </w:rPr>
        <w:t>DE</w:t>
      </w:r>
      <w:r w:rsidR="007E6C19" w:rsidRPr="00466410">
        <w:rPr>
          <w:rFonts w:ascii="Avenir LT Std 65 Medium" w:hAnsi="Avenir LT Std 65 Medium" w:cs="Arial"/>
          <w:sz w:val="16"/>
          <w:szCs w:val="16"/>
        </w:rPr>
        <w:t xml:space="preserve"> </w:t>
      </w:r>
      <w:r w:rsidR="0093779C" w:rsidRPr="00466410">
        <w:rPr>
          <w:rFonts w:ascii="Avenir LT Std 65 Medium" w:hAnsi="Avenir LT Std 65 Medium" w:cs="Arial"/>
          <w:b/>
          <w:sz w:val="16"/>
          <w:szCs w:val="16"/>
          <w:highlight w:val="lightGray"/>
        </w:rPr>
        <w:t>20</w:t>
      </w:r>
      <w:r w:rsidR="00175FCB" w:rsidRPr="00466410">
        <w:rPr>
          <w:rFonts w:ascii="Avenir LT Std 65 Medium" w:hAnsi="Avenir LT Std 65 Medium" w:cs="Arial"/>
          <w:b/>
          <w:sz w:val="16"/>
          <w:szCs w:val="16"/>
          <w:highlight w:val="lightGray"/>
        </w:rPr>
        <w:t>___</w:t>
      </w:r>
      <w:r w:rsidR="00175FCB" w:rsidRPr="00466410">
        <w:rPr>
          <w:rFonts w:ascii="Avenir LT Std 65 Medium" w:hAnsi="Avenir LT Std 65 Medium" w:cs="Arial"/>
          <w:sz w:val="16"/>
          <w:szCs w:val="16"/>
        </w:rPr>
        <w:t xml:space="preserve">  MANDATO QUE A LA FECHA NO LE HA SIDO LIMITADO NI REVOCADO, LO QUE DECLARA BAJO PROTESTA DE DECIR VERDAD</w:t>
      </w:r>
    </w:p>
    <w:p w14:paraId="408D11A7" w14:textId="77777777" w:rsidR="00E06F2B" w:rsidRPr="00466410" w:rsidRDefault="00E06F2B" w:rsidP="009F3387">
      <w:pPr>
        <w:ind w:left="284" w:hanging="284"/>
        <w:jc w:val="both"/>
        <w:rPr>
          <w:rFonts w:ascii="Avenir LT Std 65 Medium" w:hAnsi="Avenir LT Std 65 Medium" w:cs="Arial"/>
          <w:sz w:val="16"/>
          <w:szCs w:val="16"/>
        </w:rPr>
      </w:pPr>
    </w:p>
    <w:p w14:paraId="7EEB002B" w14:textId="77777777" w:rsidR="00C6256E" w:rsidRPr="00466410" w:rsidRDefault="00C6256E" w:rsidP="009F3387">
      <w:pPr>
        <w:ind w:left="284" w:hanging="284"/>
        <w:jc w:val="both"/>
        <w:rPr>
          <w:rFonts w:ascii="Avenir LT Std 65 Medium" w:hAnsi="Avenir LT Std 65 Medium" w:cs="Arial"/>
          <w:sz w:val="16"/>
          <w:szCs w:val="16"/>
        </w:rPr>
      </w:pPr>
      <w:r w:rsidRPr="00466410">
        <w:rPr>
          <w:rFonts w:ascii="Avenir LT Std 65 Medium" w:hAnsi="Avenir LT Std 65 Medium" w:cs="Arial"/>
          <w:b/>
          <w:sz w:val="16"/>
          <w:szCs w:val="16"/>
        </w:rPr>
        <w:t>II.</w:t>
      </w:r>
      <w:r w:rsidR="00326331" w:rsidRPr="00466410">
        <w:rPr>
          <w:rFonts w:ascii="Avenir LT Std 65 Medium" w:hAnsi="Avenir LT Std 65 Medium" w:cs="Arial"/>
          <w:b/>
          <w:sz w:val="16"/>
          <w:szCs w:val="16"/>
        </w:rPr>
        <w:t>3</w:t>
      </w:r>
      <w:r w:rsidRPr="00466410">
        <w:rPr>
          <w:rFonts w:ascii="Avenir LT Std 65 Medium" w:hAnsi="Avenir LT Std 65 Medium" w:cs="Arial"/>
          <w:b/>
          <w:sz w:val="16"/>
          <w:szCs w:val="16"/>
        </w:rPr>
        <w:t>.-</w:t>
      </w:r>
      <w:r w:rsidRPr="00466410">
        <w:rPr>
          <w:rFonts w:ascii="Avenir LT Std 65 Medium" w:hAnsi="Avenir LT Std 65 Medium" w:cs="Arial"/>
          <w:sz w:val="16"/>
          <w:szCs w:val="16"/>
        </w:rPr>
        <w:t xml:space="preserve"> TIENE CAPACIDAD JURÍDICA PARA CONTRATAR Y REÚNE LAS CONDICIONES TÉCNICAS Y ECONÓMICAS PARA OBLIGARSE A LA EJECUCIÓN DE LOS TRABAJOS OBJETO DE ESTE CONTRATO.</w:t>
      </w:r>
    </w:p>
    <w:p w14:paraId="18725CEC" w14:textId="77777777" w:rsidR="00C6256E" w:rsidRPr="00466410" w:rsidRDefault="00C6256E" w:rsidP="009F3387">
      <w:pPr>
        <w:ind w:left="284" w:hanging="284"/>
        <w:jc w:val="both"/>
        <w:rPr>
          <w:rFonts w:ascii="Avenir LT Std 65 Medium" w:hAnsi="Avenir LT Std 65 Medium" w:cs="Arial"/>
          <w:bCs/>
          <w:sz w:val="16"/>
          <w:szCs w:val="16"/>
        </w:rPr>
      </w:pPr>
    </w:p>
    <w:p w14:paraId="76638167" w14:textId="379F5A81" w:rsidR="00C6256E" w:rsidRPr="00466410" w:rsidRDefault="00C6256E" w:rsidP="009F3387">
      <w:pPr>
        <w:ind w:left="284" w:hanging="284"/>
        <w:jc w:val="both"/>
        <w:rPr>
          <w:rFonts w:ascii="Avenir LT Std 65 Medium" w:hAnsi="Avenir LT Std 65 Medium" w:cs="Arial"/>
        </w:rPr>
      </w:pPr>
      <w:r w:rsidRPr="00466410">
        <w:rPr>
          <w:rFonts w:ascii="Avenir LT Std 65 Medium" w:hAnsi="Avenir LT Std 65 Medium" w:cs="Arial"/>
          <w:b/>
          <w:sz w:val="16"/>
          <w:szCs w:val="16"/>
        </w:rPr>
        <w:t>II.</w:t>
      </w:r>
      <w:r w:rsidR="00326331" w:rsidRPr="00466410">
        <w:rPr>
          <w:rFonts w:ascii="Avenir LT Std 65 Medium" w:hAnsi="Avenir LT Std 65 Medium" w:cs="Arial"/>
          <w:b/>
          <w:sz w:val="16"/>
          <w:szCs w:val="16"/>
        </w:rPr>
        <w:t>4</w:t>
      </w:r>
      <w:r w:rsidRPr="00466410">
        <w:rPr>
          <w:rFonts w:ascii="Avenir LT Std 65 Medium" w:hAnsi="Avenir LT Std 65 Medium" w:cs="Arial"/>
          <w:b/>
          <w:sz w:val="16"/>
          <w:szCs w:val="16"/>
        </w:rPr>
        <w:t>.-</w:t>
      </w:r>
      <w:r w:rsidRPr="00466410">
        <w:rPr>
          <w:rFonts w:ascii="Avenir LT Std 65 Medium" w:hAnsi="Avenir LT Std 65 Medium" w:cs="Arial"/>
          <w:sz w:val="16"/>
          <w:szCs w:val="16"/>
        </w:rPr>
        <w:t xml:space="preserve"> TIENE ESTABLECIDO SU DOMICILIO ENCALLE </w:t>
      </w:r>
      <w:r w:rsidR="00326331" w:rsidRPr="00466410">
        <w:rPr>
          <w:rFonts w:ascii="Avenir LT Std 65 Medium" w:hAnsi="Avenir LT Std 65 Medium" w:cs="Arial"/>
          <w:b/>
          <w:color w:val="FF0000"/>
          <w:sz w:val="16"/>
          <w:szCs w:val="16"/>
        </w:rPr>
        <w:t>______________________________________________</w:t>
      </w:r>
      <w:r w:rsidRPr="00466410">
        <w:rPr>
          <w:rFonts w:ascii="Avenir LT Std 65 Medium" w:hAnsi="Avenir LT Std 65 Medium" w:cs="Arial"/>
          <w:b/>
          <w:color w:val="FF0000"/>
          <w:sz w:val="16"/>
          <w:szCs w:val="16"/>
        </w:rPr>
        <w:t xml:space="preserve"> C.P. </w:t>
      </w:r>
      <w:r w:rsidR="003B0D7F" w:rsidRPr="00466410">
        <w:rPr>
          <w:rFonts w:ascii="Avenir LT Std 65 Medium" w:hAnsi="Avenir LT Std 65 Medium" w:cs="Arial"/>
          <w:b/>
          <w:color w:val="FF0000"/>
          <w:sz w:val="16"/>
          <w:szCs w:val="16"/>
        </w:rPr>
        <w:t>XXXXX</w:t>
      </w:r>
      <w:r w:rsidRPr="00466410">
        <w:rPr>
          <w:rFonts w:ascii="Avenir LT Std 65 Medium" w:hAnsi="Avenir LT Std 65 Medium" w:cs="Arial"/>
          <w:b/>
          <w:color w:val="FF0000"/>
          <w:sz w:val="16"/>
          <w:szCs w:val="16"/>
        </w:rPr>
        <w:t>,</w:t>
      </w:r>
      <w:r w:rsidR="00CD73F9" w:rsidRPr="00466410">
        <w:rPr>
          <w:rFonts w:ascii="Avenir LT Std 65 Medium" w:hAnsi="Avenir LT Std 65 Medium" w:cs="Arial"/>
          <w:b/>
          <w:color w:val="FF0000"/>
          <w:sz w:val="16"/>
          <w:szCs w:val="16"/>
        </w:rPr>
        <w:t xml:space="preserve"> </w:t>
      </w:r>
      <w:r w:rsidR="003B0D7F" w:rsidRPr="00466410">
        <w:rPr>
          <w:rFonts w:ascii="Avenir LT Std 65 Medium" w:hAnsi="Avenir LT Std 65 Medium" w:cs="Arial"/>
          <w:b/>
          <w:color w:val="FF0000"/>
          <w:sz w:val="16"/>
          <w:szCs w:val="16"/>
        </w:rPr>
        <w:t xml:space="preserve">RIO BRAVO, </w:t>
      </w:r>
      <w:r w:rsidR="008318F1" w:rsidRPr="00466410">
        <w:rPr>
          <w:rFonts w:ascii="Avenir LT Std 65 Medium" w:hAnsi="Avenir LT Std 65 Medium" w:cs="Arial"/>
          <w:sz w:val="16"/>
          <w:szCs w:val="16"/>
        </w:rPr>
        <w:t>TAMAULIPAS</w:t>
      </w:r>
      <w:r w:rsidRPr="00466410">
        <w:rPr>
          <w:rFonts w:ascii="Avenir LT Std 65 Medium" w:hAnsi="Avenir LT Std 65 Medium" w:cs="Arial"/>
          <w:b/>
          <w:sz w:val="16"/>
          <w:szCs w:val="16"/>
        </w:rPr>
        <w:t>,</w:t>
      </w:r>
      <w:r w:rsidRPr="00466410">
        <w:rPr>
          <w:rFonts w:ascii="Avenir LT Std 65 Medium" w:hAnsi="Avenir LT Std 65 Medium" w:cs="Arial"/>
          <w:b/>
          <w:bCs/>
          <w:sz w:val="16"/>
          <w:szCs w:val="16"/>
        </w:rPr>
        <w:t xml:space="preserve"> </w:t>
      </w:r>
      <w:r w:rsidRPr="00466410">
        <w:rPr>
          <w:rFonts w:ascii="Avenir LT Std 65 Medium" w:hAnsi="Avenir LT Std 65 Medium" w:cs="Arial"/>
          <w:sz w:val="16"/>
          <w:szCs w:val="16"/>
        </w:rPr>
        <w:t>LO QUE ACREDITA CON</w:t>
      </w:r>
      <w:r w:rsidRPr="00466410">
        <w:rPr>
          <w:rFonts w:ascii="Avenir LT Std 65 Medium" w:hAnsi="Avenir LT Std 65 Medium" w:cs="Arial"/>
          <w:b/>
          <w:bCs/>
          <w:sz w:val="16"/>
          <w:szCs w:val="16"/>
        </w:rPr>
        <w:t xml:space="preserve"> EL REGISTRO FEDERAL DE CONTRIBUYENTES,</w:t>
      </w:r>
      <w:r w:rsidRPr="00466410">
        <w:rPr>
          <w:rFonts w:ascii="Avenir LT Std 65 Medium" w:hAnsi="Avenir LT Std 65 Medium" w:cs="Arial"/>
          <w:sz w:val="16"/>
          <w:szCs w:val="16"/>
        </w:rPr>
        <w:t xml:space="preserve"> MISMO QUE SEÑALA PARA QUE SE LE PRACTIQUEN LAS NOTIFICACIONES, AÚN LAS DE CARÁCTER PERSONAL, LAS QUE SURTIRÁN SUS EFECTOS LEGALES MIENTRAS NO SEÑALE POR ESCRITO OTRO DISTINTO, PARA TODOS LOS FINES Y EFECTOS DE ESTE CONTRATO</w:t>
      </w:r>
      <w:r w:rsidRPr="00466410">
        <w:rPr>
          <w:rFonts w:ascii="Avenir LT Std 65 Medium" w:hAnsi="Avenir LT Std 65 Medium" w:cs="Arial"/>
          <w:bCs/>
          <w:sz w:val="16"/>
          <w:szCs w:val="16"/>
        </w:rPr>
        <w:t>.</w:t>
      </w:r>
    </w:p>
    <w:p w14:paraId="62684B0C" w14:textId="77777777" w:rsidR="00C6256E" w:rsidRPr="00466410" w:rsidRDefault="00C6256E" w:rsidP="009F3387">
      <w:pPr>
        <w:ind w:left="284" w:hanging="284"/>
        <w:jc w:val="both"/>
        <w:rPr>
          <w:rFonts w:ascii="Avenir LT Std 65 Medium" w:hAnsi="Avenir LT Std 65 Medium" w:cs="Arial"/>
          <w:sz w:val="16"/>
          <w:szCs w:val="16"/>
        </w:rPr>
      </w:pPr>
    </w:p>
    <w:p w14:paraId="5613E44C" w14:textId="77777777" w:rsidR="00C6256E" w:rsidRPr="00466410" w:rsidRDefault="00C6256E" w:rsidP="009F3387">
      <w:pPr>
        <w:ind w:left="284" w:hanging="284"/>
        <w:jc w:val="both"/>
        <w:rPr>
          <w:rFonts w:ascii="Avenir LT Std 65 Medium" w:hAnsi="Avenir LT Std 65 Medium" w:cs="Arial"/>
          <w:sz w:val="16"/>
          <w:szCs w:val="16"/>
        </w:rPr>
      </w:pPr>
      <w:r w:rsidRPr="00466410">
        <w:rPr>
          <w:rFonts w:ascii="Avenir LT Std 65 Medium" w:hAnsi="Avenir LT Std 65 Medium" w:cs="Arial"/>
          <w:b/>
          <w:sz w:val="16"/>
          <w:szCs w:val="16"/>
        </w:rPr>
        <w:t>II.</w:t>
      </w:r>
      <w:r w:rsidR="00326331" w:rsidRPr="00466410">
        <w:rPr>
          <w:rFonts w:ascii="Avenir LT Std 65 Medium" w:hAnsi="Avenir LT Std 65 Medium" w:cs="Arial"/>
          <w:b/>
          <w:sz w:val="16"/>
          <w:szCs w:val="16"/>
        </w:rPr>
        <w:t>5</w:t>
      </w:r>
      <w:r w:rsidRPr="00466410">
        <w:rPr>
          <w:rFonts w:ascii="Avenir LT Std 65 Medium" w:hAnsi="Avenir LT Std 65 Medium" w:cs="Arial"/>
          <w:b/>
          <w:sz w:val="16"/>
          <w:szCs w:val="16"/>
        </w:rPr>
        <w:t>.-</w:t>
      </w:r>
      <w:r w:rsidRPr="00466410">
        <w:rPr>
          <w:rFonts w:ascii="Avenir LT Std 65 Medium" w:hAnsi="Avenir LT Std 65 Medium" w:cs="Arial"/>
          <w:sz w:val="16"/>
          <w:szCs w:val="16"/>
        </w:rPr>
        <w:t xml:space="preserve"> SE ENCUENTRA REGISTRADO EN LA SECRETARÍA DE HACIENDA Y CRÉDITO PÚBLICO, CON EL REGISTRO FEDERAL DE CONTRIBUYENTES NÚMERO</w:t>
      </w:r>
      <w:r w:rsidR="007E6C19" w:rsidRPr="00466410">
        <w:rPr>
          <w:rFonts w:ascii="Avenir LT Std 65 Medium" w:hAnsi="Avenir LT Std 65 Medium" w:cs="Arial"/>
          <w:sz w:val="16"/>
          <w:szCs w:val="16"/>
        </w:rPr>
        <w:t xml:space="preserve"> </w:t>
      </w:r>
      <w:r w:rsidR="003D7C8E" w:rsidRPr="00466410">
        <w:rPr>
          <w:rFonts w:ascii="Avenir LT Std 65 Medium" w:hAnsi="Avenir LT Std 65 Medium" w:cs="Arial"/>
          <w:b/>
          <w:color w:val="FF0000"/>
          <w:sz w:val="16"/>
          <w:szCs w:val="16"/>
          <w:highlight w:val="lightGray"/>
        </w:rPr>
        <w:t>XXXX</w:t>
      </w:r>
      <w:r w:rsidRPr="00466410">
        <w:rPr>
          <w:rFonts w:ascii="Avenir LT Std 65 Medium" w:hAnsi="Avenir LT Std 65 Medium" w:cs="Arial"/>
          <w:b/>
          <w:color w:val="FF0000"/>
          <w:sz w:val="16"/>
          <w:szCs w:val="16"/>
          <w:highlight w:val="lightGray"/>
        </w:rPr>
        <w:t>-</w:t>
      </w:r>
      <w:r w:rsidR="003D7C8E" w:rsidRPr="00466410">
        <w:rPr>
          <w:rFonts w:ascii="Avenir LT Std 65 Medium" w:hAnsi="Avenir LT Std 65 Medium" w:cs="Arial"/>
          <w:b/>
          <w:color w:val="FF0000"/>
          <w:sz w:val="16"/>
          <w:szCs w:val="16"/>
          <w:highlight w:val="lightGray"/>
        </w:rPr>
        <w:t>000000</w:t>
      </w:r>
      <w:r w:rsidRPr="00466410">
        <w:rPr>
          <w:rFonts w:ascii="Avenir LT Std 65 Medium" w:hAnsi="Avenir LT Std 65 Medium" w:cs="Arial"/>
          <w:b/>
          <w:color w:val="FF0000"/>
          <w:sz w:val="16"/>
          <w:szCs w:val="16"/>
          <w:highlight w:val="lightGray"/>
        </w:rPr>
        <w:t>-</w:t>
      </w:r>
      <w:r w:rsidR="003D7C8E" w:rsidRPr="00466410">
        <w:rPr>
          <w:rFonts w:ascii="Avenir LT Std 65 Medium" w:hAnsi="Avenir LT Std 65 Medium" w:cs="Arial"/>
          <w:b/>
          <w:color w:val="FF0000"/>
          <w:sz w:val="16"/>
          <w:szCs w:val="16"/>
          <w:highlight w:val="lightGray"/>
        </w:rPr>
        <w:t>XXX</w:t>
      </w:r>
      <w:r w:rsidRPr="00466410">
        <w:rPr>
          <w:rFonts w:ascii="Avenir LT Std 65 Medium" w:hAnsi="Avenir LT Std 65 Medium" w:cs="Arial"/>
          <w:b/>
          <w:sz w:val="16"/>
          <w:szCs w:val="16"/>
        </w:rPr>
        <w:t>.</w:t>
      </w:r>
    </w:p>
    <w:p w14:paraId="542A28C0" w14:textId="77777777" w:rsidR="00C6256E" w:rsidRPr="00466410" w:rsidRDefault="00C6256E" w:rsidP="009F3387">
      <w:pPr>
        <w:ind w:left="284" w:hanging="284"/>
        <w:jc w:val="both"/>
        <w:rPr>
          <w:rFonts w:ascii="Avenir LT Std 65 Medium" w:hAnsi="Avenir LT Std 65 Medium" w:cs="Arial"/>
          <w:bCs/>
          <w:sz w:val="16"/>
          <w:szCs w:val="16"/>
        </w:rPr>
      </w:pPr>
    </w:p>
    <w:p w14:paraId="706A323A" w14:textId="5C587E2B" w:rsidR="00006089" w:rsidRPr="00466410" w:rsidRDefault="00006089" w:rsidP="009F3387">
      <w:pPr>
        <w:ind w:left="284" w:hanging="284"/>
        <w:jc w:val="both"/>
        <w:rPr>
          <w:rFonts w:ascii="Avenir LT Std 65 Medium" w:hAnsi="Avenir LT Std 65 Medium" w:cs="Arial"/>
          <w:sz w:val="16"/>
          <w:szCs w:val="16"/>
        </w:rPr>
      </w:pPr>
      <w:r w:rsidRPr="00466410">
        <w:rPr>
          <w:rFonts w:ascii="Avenir LT Std 65 Medium" w:hAnsi="Avenir LT Std 65 Medium" w:cs="Arial"/>
          <w:b/>
          <w:sz w:val="16"/>
          <w:szCs w:val="16"/>
        </w:rPr>
        <w:t>II.6.-</w:t>
      </w:r>
      <w:r w:rsidRPr="00466410">
        <w:rPr>
          <w:rFonts w:ascii="Avenir LT Std 65 Medium" w:hAnsi="Avenir LT Std 65 Medium" w:cs="Arial"/>
          <w:sz w:val="16"/>
          <w:szCs w:val="16"/>
        </w:rPr>
        <w:t xml:space="preserve"> SE ENCUENTRA AL CORRIENTE DE SUS OBLIGACIONES FISCALES, LO QUE MANIFIESTA BAJO PROTESTA DE DECIR VERDAD EN SU ESCRITO DE FECHA</w:t>
      </w:r>
      <w:r w:rsidR="007E6C19" w:rsidRPr="00466410">
        <w:rPr>
          <w:rFonts w:ascii="Avenir LT Std 65 Medium" w:hAnsi="Avenir LT Std 65 Medium" w:cs="Arial"/>
          <w:sz w:val="16"/>
          <w:szCs w:val="16"/>
        </w:rPr>
        <w:t xml:space="preserve"> </w:t>
      </w:r>
      <w:r w:rsidR="003D7C8E" w:rsidRPr="00466410">
        <w:rPr>
          <w:rFonts w:ascii="Avenir LT Std 65 Medium" w:hAnsi="Avenir LT Std 65 Medium" w:cs="Arial"/>
          <w:b/>
          <w:color w:val="FF0000"/>
          <w:sz w:val="16"/>
          <w:szCs w:val="16"/>
          <w:highlight w:val="lightGray"/>
        </w:rPr>
        <w:t>XX</w:t>
      </w:r>
      <w:r w:rsidRPr="00466410">
        <w:rPr>
          <w:rFonts w:ascii="Avenir LT Std 65 Medium" w:hAnsi="Avenir LT Std 65 Medium" w:cs="Arial"/>
          <w:b/>
          <w:color w:val="FF0000"/>
          <w:sz w:val="16"/>
          <w:szCs w:val="16"/>
          <w:highlight w:val="lightGray"/>
        </w:rPr>
        <w:t xml:space="preserve"> DE SEPTIEMBRE DEL </w:t>
      </w:r>
      <w:r w:rsidR="0093779C" w:rsidRPr="00466410">
        <w:rPr>
          <w:rFonts w:ascii="Avenir LT Std 65 Medium" w:hAnsi="Avenir LT Std 65 Medium" w:cs="Arial"/>
          <w:b/>
          <w:color w:val="FF0000"/>
          <w:sz w:val="16"/>
          <w:szCs w:val="16"/>
          <w:highlight w:val="lightGray"/>
        </w:rPr>
        <w:t>2020</w:t>
      </w:r>
      <w:r w:rsidRPr="00466410">
        <w:rPr>
          <w:rFonts w:ascii="Avenir LT Std 65 Medium" w:hAnsi="Avenir LT Std 65 Medium" w:cs="Arial"/>
          <w:b/>
          <w:color w:val="FF0000"/>
          <w:sz w:val="16"/>
          <w:szCs w:val="16"/>
          <w:highlight w:val="lightGray"/>
        </w:rPr>
        <w:t>,</w:t>
      </w:r>
      <w:r w:rsidRPr="00466410">
        <w:rPr>
          <w:rFonts w:ascii="Avenir LT Std 65 Medium" w:hAnsi="Avenir LT Std 65 Medium" w:cs="Arial"/>
          <w:sz w:val="16"/>
          <w:szCs w:val="16"/>
        </w:rPr>
        <w:t xml:space="preserve"> EN CUMPLIMIENTO A LO DISPUESTO POR EL ARTÍCULO 32-D DEL CÓDIGO FISCAL DE LA FEDERACIÓN.</w:t>
      </w:r>
    </w:p>
    <w:p w14:paraId="3515CB2A" w14:textId="77777777" w:rsidR="00006089" w:rsidRPr="00466410" w:rsidRDefault="00006089" w:rsidP="009F3387">
      <w:pPr>
        <w:ind w:left="284" w:hanging="284"/>
        <w:jc w:val="both"/>
        <w:rPr>
          <w:rFonts w:ascii="Avenir LT Std 65 Medium" w:hAnsi="Avenir LT Std 65 Medium" w:cs="Arial"/>
          <w:b/>
          <w:sz w:val="16"/>
          <w:szCs w:val="16"/>
        </w:rPr>
      </w:pPr>
    </w:p>
    <w:p w14:paraId="201FD9E9" w14:textId="2DB7408E" w:rsidR="00C27557" w:rsidRPr="00466410" w:rsidRDefault="00C6256E" w:rsidP="009F3387">
      <w:pPr>
        <w:ind w:left="284" w:hanging="284"/>
        <w:jc w:val="both"/>
        <w:rPr>
          <w:rFonts w:ascii="Avenir LT Std 65 Medium" w:hAnsi="Avenir LT Std 65 Medium" w:cs="Arial"/>
          <w:sz w:val="16"/>
          <w:szCs w:val="16"/>
        </w:rPr>
      </w:pPr>
      <w:r w:rsidRPr="00466410">
        <w:rPr>
          <w:rFonts w:ascii="Avenir LT Std 65 Medium" w:hAnsi="Avenir LT Std 65 Medium" w:cs="Arial"/>
          <w:b/>
          <w:sz w:val="16"/>
          <w:szCs w:val="16"/>
        </w:rPr>
        <w:t>II.</w:t>
      </w:r>
      <w:r w:rsidR="00006089" w:rsidRPr="00466410">
        <w:rPr>
          <w:rFonts w:ascii="Avenir LT Std 65 Medium" w:hAnsi="Avenir LT Std 65 Medium" w:cs="Arial"/>
          <w:b/>
          <w:sz w:val="16"/>
          <w:szCs w:val="16"/>
        </w:rPr>
        <w:t>7</w:t>
      </w:r>
      <w:r w:rsidRPr="00466410">
        <w:rPr>
          <w:rFonts w:ascii="Avenir LT Std 65 Medium" w:hAnsi="Avenir LT Std 65 Medium" w:cs="Arial"/>
          <w:b/>
          <w:sz w:val="16"/>
          <w:szCs w:val="16"/>
        </w:rPr>
        <w:t>.-</w:t>
      </w:r>
      <w:r w:rsidRPr="00466410">
        <w:rPr>
          <w:rFonts w:ascii="Avenir LT Std 65 Medium" w:hAnsi="Avenir LT Std 65 Medium" w:cs="Arial"/>
          <w:sz w:val="16"/>
          <w:szCs w:val="16"/>
        </w:rPr>
        <w:t xml:space="preserve"> CONOCE EL CONTENIDO Y LOS REQUISITOS QUE ESTABLECEN </w:t>
      </w:r>
      <w:r w:rsidR="00326331" w:rsidRPr="00466410">
        <w:rPr>
          <w:rFonts w:ascii="Avenir LT Std 65 Medium" w:hAnsi="Avenir LT Std 65 Medium" w:cs="Arial"/>
          <w:sz w:val="16"/>
          <w:szCs w:val="16"/>
        </w:rPr>
        <w:t xml:space="preserve">LAS POLÍTICAS Y PROCEDIMIENTOS DE CONTRATACIÓN Y ADQUISICIÓN DE </w:t>
      </w:r>
      <w:r w:rsidR="00372112" w:rsidRPr="00466410">
        <w:rPr>
          <w:rFonts w:ascii="Avenir LT Std 65 Medium" w:hAnsi="Avenir LT Std 65 Medium" w:cs="Arial"/>
          <w:b/>
          <w:sz w:val="16"/>
          <w:szCs w:val="16"/>
        </w:rPr>
        <w:t>“EL BDAN”</w:t>
      </w:r>
      <w:r w:rsidR="00326331" w:rsidRPr="00466410">
        <w:rPr>
          <w:rFonts w:ascii="Avenir LT Std 65 Medium" w:hAnsi="Avenir LT Std 65 Medium" w:cs="Arial"/>
          <w:sz w:val="16"/>
          <w:szCs w:val="16"/>
        </w:rPr>
        <w:t>,</w:t>
      </w:r>
      <w:r w:rsidR="00065EC8" w:rsidRPr="00466410">
        <w:rPr>
          <w:rFonts w:ascii="Avenir LT Std 65 Medium" w:hAnsi="Avenir LT Std 65 Medium" w:cs="Arial"/>
          <w:sz w:val="16"/>
          <w:szCs w:val="16"/>
        </w:rPr>
        <w:t xml:space="preserve"> </w:t>
      </w:r>
      <w:r w:rsidRPr="00466410">
        <w:rPr>
          <w:rFonts w:ascii="Avenir LT Std 65 Medium" w:hAnsi="Avenir LT Std 65 Medium" w:cs="Arial"/>
          <w:sz w:val="16"/>
          <w:szCs w:val="16"/>
        </w:rPr>
        <w:t xml:space="preserve">LA LEY DE OBRAS PÚBLICAS Y SERVICIOS RELACIONADOS CON LAS MISMAS, SU REGLAMENTO, Y EL CONTENIDO DE LOS ANEXOS NÚMEROS </w:t>
      </w:r>
      <w:r w:rsidRPr="00466410">
        <w:rPr>
          <w:rFonts w:ascii="Avenir LT Std 65 Medium" w:hAnsi="Avenir LT Std 65 Medium" w:cs="Arial"/>
          <w:b/>
          <w:bCs/>
          <w:sz w:val="16"/>
          <w:szCs w:val="16"/>
        </w:rPr>
        <w:t>1, 2, 3 Y 4</w:t>
      </w:r>
      <w:r w:rsidRPr="00466410">
        <w:rPr>
          <w:rFonts w:ascii="Avenir LT Std 65 Medium" w:hAnsi="Avenir LT Std 65 Medium" w:cs="Arial"/>
          <w:sz w:val="16"/>
          <w:szCs w:val="16"/>
        </w:rPr>
        <w:t>, QUE CONTIENEN:</w:t>
      </w:r>
    </w:p>
    <w:p w14:paraId="00F77659" w14:textId="05EE70E9" w:rsidR="00C27557" w:rsidRPr="00466410" w:rsidRDefault="00C6256E" w:rsidP="00C27557">
      <w:pPr>
        <w:ind w:left="567" w:hanging="283"/>
        <w:jc w:val="both"/>
        <w:rPr>
          <w:rFonts w:ascii="Avenir LT Std 65 Medium" w:hAnsi="Avenir LT Std 65 Medium" w:cs="Arial"/>
          <w:sz w:val="16"/>
          <w:szCs w:val="16"/>
        </w:rPr>
      </w:pPr>
      <w:r w:rsidRPr="00466410">
        <w:rPr>
          <w:rFonts w:ascii="Avenir LT Std 65 Medium" w:hAnsi="Avenir LT Std 65 Medium" w:cs="Arial"/>
          <w:b/>
          <w:bCs/>
          <w:sz w:val="16"/>
          <w:szCs w:val="16"/>
        </w:rPr>
        <w:t>1).-</w:t>
      </w:r>
      <w:r w:rsidRPr="00466410">
        <w:rPr>
          <w:rFonts w:ascii="Avenir LT Std 65 Medium" w:hAnsi="Avenir LT Std 65 Medium" w:cs="Arial"/>
          <w:sz w:val="16"/>
          <w:szCs w:val="16"/>
        </w:rPr>
        <w:t xml:space="preserve"> LOS DOCUMENTOS QUE FORMAN PARTE DE LA PROPUESTA TÉCNICA Y ECONÓMICA</w:t>
      </w:r>
      <w:r w:rsidR="00E2217D" w:rsidRPr="00466410">
        <w:rPr>
          <w:rFonts w:ascii="Avenir LT Std 65 Medium" w:hAnsi="Avenir LT Std 65 Medium" w:cs="Arial"/>
          <w:sz w:val="16"/>
          <w:szCs w:val="16"/>
        </w:rPr>
        <w:t xml:space="preserve">, </w:t>
      </w:r>
      <w:r w:rsidR="00061EE3" w:rsidRPr="00466410">
        <w:rPr>
          <w:rFonts w:ascii="Avenir LT Std 65 Medium" w:hAnsi="Avenir LT Std 65 Medium" w:cs="Arial"/>
          <w:sz w:val="16"/>
          <w:szCs w:val="16"/>
        </w:rPr>
        <w:t>Y LOS</w:t>
      </w:r>
      <w:r w:rsidR="00326331" w:rsidRPr="00466410">
        <w:rPr>
          <w:rFonts w:ascii="Avenir LT Std 65 Medium" w:hAnsi="Avenir LT Std 65 Medium" w:cs="Arial"/>
          <w:sz w:val="16"/>
          <w:szCs w:val="16"/>
        </w:rPr>
        <w:t xml:space="preserve"> TÉRMINOS DE REFERENCIA MOTIVO DE </w:t>
      </w:r>
      <w:r w:rsidR="00061EE3" w:rsidRPr="00466410">
        <w:rPr>
          <w:rFonts w:ascii="Avenir LT Std 65 Medium" w:hAnsi="Avenir LT Std 65 Medium" w:cs="Arial"/>
          <w:sz w:val="16"/>
          <w:szCs w:val="16"/>
        </w:rPr>
        <w:t>CONTRATACIÓN</w:t>
      </w:r>
      <w:r w:rsidR="00C27557" w:rsidRPr="00466410">
        <w:rPr>
          <w:rFonts w:ascii="Avenir LT Std 65 Medium" w:hAnsi="Avenir LT Std 65 Medium" w:cs="Arial"/>
          <w:sz w:val="16"/>
          <w:szCs w:val="16"/>
        </w:rPr>
        <w:t>;</w:t>
      </w:r>
    </w:p>
    <w:p w14:paraId="3083D860" w14:textId="77777777" w:rsidR="00C27557" w:rsidRPr="00466410" w:rsidRDefault="00C6256E" w:rsidP="00C27557">
      <w:pPr>
        <w:ind w:left="567" w:hanging="283"/>
        <w:jc w:val="both"/>
        <w:rPr>
          <w:rFonts w:ascii="Avenir LT Std 65 Medium" w:hAnsi="Avenir LT Std 65 Medium" w:cs="Arial"/>
          <w:sz w:val="16"/>
          <w:szCs w:val="16"/>
        </w:rPr>
      </w:pPr>
      <w:r w:rsidRPr="00466410">
        <w:rPr>
          <w:rFonts w:ascii="Avenir LT Std 65 Medium" w:hAnsi="Avenir LT Std 65 Medium" w:cs="Arial"/>
          <w:b/>
          <w:bCs/>
          <w:sz w:val="16"/>
          <w:szCs w:val="16"/>
        </w:rPr>
        <w:t>2).-</w:t>
      </w:r>
      <w:r w:rsidRPr="00466410">
        <w:rPr>
          <w:rFonts w:ascii="Avenir LT Std 65 Medium" w:hAnsi="Avenir LT Std 65 Medium" w:cs="Arial"/>
          <w:sz w:val="16"/>
          <w:szCs w:val="16"/>
        </w:rPr>
        <w:t xml:space="preserve"> PROGRAMA DE EJECUCIÓN GENERAL DE LOS TRABAJOS, FIRMADO POR EL RESIDENTE DE OBRA Y EL SUPERINTENDENTE DE CONSTRUCCIÓN;</w:t>
      </w:r>
    </w:p>
    <w:p w14:paraId="4D109C83" w14:textId="77777777" w:rsidR="00C27557" w:rsidRPr="00466410" w:rsidRDefault="00C6256E" w:rsidP="00C27557">
      <w:pPr>
        <w:ind w:left="567" w:hanging="283"/>
        <w:jc w:val="both"/>
        <w:rPr>
          <w:rFonts w:ascii="Avenir LT Std 65 Medium" w:hAnsi="Avenir LT Std 65 Medium" w:cs="Arial"/>
          <w:sz w:val="16"/>
          <w:szCs w:val="16"/>
        </w:rPr>
      </w:pPr>
      <w:r w:rsidRPr="00466410">
        <w:rPr>
          <w:rFonts w:ascii="Avenir LT Std 65 Medium" w:hAnsi="Avenir LT Std 65 Medium" w:cs="Arial"/>
          <w:b/>
          <w:bCs/>
          <w:sz w:val="16"/>
          <w:szCs w:val="16"/>
        </w:rPr>
        <w:t>3).-</w:t>
      </w:r>
      <w:r w:rsidRPr="00466410">
        <w:rPr>
          <w:rFonts w:ascii="Avenir LT Std 65 Medium" w:hAnsi="Avenir LT Std 65 Medium" w:cs="Arial"/>
          <w:sz w:val="16"/>
          <w:szCs w:val="16"/>
        </w:rPr>
        <w:t xml:space="preserve"> ESPECIFICACIONES GENERALES Y PARTICULARES DE CONSTRUCCIÓN;</w:t>
      </w:r>
    </w:p>
    <w:p w14:paraId="1151376E" w14:textId="77777777" w:rsidR="00C27557" w:rsidRPr="00466410" w:rsidRDefault="00C27557" w:rsidP="00C27557">
      <w:pPr>
        <w:ind w:left="567" w:hanging="283"/>
        <w:jc w:val="both"/>
        <w:rPr>
          <w:rFonts w:ascii="Avenir LT Std 65 Medium" w:hAnsi="Avenir LT Std 65 Medium" w:cs="Arial"/>
          <w:sz w:val="16"/>
          <w:szCs w:val="16"/>
        </w:rPr>
      </w:pPr>
      <w:r w:rsidRPr="00466410">
        <w:rPr>
          <w:rFonts w:ascii="Avenir LT Std 65 Medium" w:hAnsi="Avenir LT Std 65 Medium" w:cs="Arial"/>
          <w:b/>
          <w:sz w:val="16"/>
          <w:szCs w:val="16"/>
        </w:rPr>
        <w:t>4).-</w:t>
      </w:r>
      <w:r w:rsidR="00C6256E" w:rsidRPr="00466410">
        <w:rPr>
          <w:rFonts w:ascii="Avenir LT Std 65 Medium" w:hAnsi="Avenir LT Std 65 Medium" w:cs="Arial"/>
          <w:sz w:val="16"/>
          <w:szCs w:val="16"/>
        </w:rPr>
        <w:t>CATÁLOGO DE CONCEPTOS</w:t>
      </w:r>
      <w:r w:rsidRPr="00466410">
        <w:rPr>
          <w:rFonts w:ascii="Avenir LT Std 65 Medium" w:hAnsi="Avenir LT Std 65 Medium" w:cs="Arial"/>
          <w:sz w:val="16"/>
          <w:szCs w:val="16"/>
        </w:rPr>
        <w:t>; Y</w:t>
      </w:r>
    </w:p>
    <w:p w14:paraId="73C82D0E" w14:textId="276E5757" w:rsidR="00C6256E" w:rsidRPr="00466410" w:rsidRDefault="00006089" w:rsidP="00C27557">
      <w:pPr>
        <w:ind w:left="567" w:hanging="283"/>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5).-LAS MEDIDAS DE </w:t>
      </w:r>
      <w:r w:rsidR="00061EE3" w:rsidRPr="00466410">
        <w:rPr>
          <w:rFonts w:ascii="Avenir LT Std 65 Medium" w:hAnsi="Avenir LT Std 65 Medium" w:cs="Arial"/>
          <w:sz w:val="16"/>
          <w:szCs w:val="16"/>
        </w:rPr>
        <w:t>MITIGACIÓN</w:t>
      </w:r>
      <w:r w:rsidRPr="00466410">
        <w:rPr>
          <w:rFonts w:ascii="Avenir LT Std 65 Medium" w:hAnsi="Avenir LT Std 65 Medium" w:cs="Arial"/>
          <w:sz w:val="16"/>
          <w:szCs w:val="16"/>
        </w:rPr>
        <w:t xml:space="preserve"> DEL PROYECTO </w:t>
      </w:r>
      <w:r w:rsidR="00C6256E" w:rsidRPr="00466410">
        <w:rPr>
          <w:rFonts w:ascii="Avenir LT Std 65 Medium" w:hAnsi="Avenir LT Std 65 Medium" w:cs="Arial"/>
          <w:sz w:val="16"/>
          <w:szCs w:val="16"/>
        </w:rPr>
        <w:t xml:space="preserve">Y QUE DEBIDAMENTE FIRMADOS POR </w:t>
      </w:r>
      <w:r w:rsidR="00680BEF" w:rsidRPr="00466410">
        <w:rPr>
          <w:rFonts w:ascii="Avenir LT Std 65 Medium" w:hAnsi="Avenir LT Std 65 Medium" w:cs="Arial"/>
          <w:b/>
          <w:sz w:val="16"/>
          <w:szCs w:val="16"/>
        </w:rPr>
        <w:t>“LA COMAPA”</w:t>
      </w:r>
      <w:r w:rsidR="00065EC8" w:rsidRPr="00466410">
        <w:rPr>
          <w:rFonts w:ascii="Avenir LT Std 65 Medium" w:hAnsi="Avenir LT Std 65 Medium" w:cs="Arial"/>
          <w:b/>
          <w:sz w:val="16"/>
          <w:szCs w:val="16"/>
        </w:rPr>
        <w:t xml:space="preserve"> </w:t>
      </w:r>
      <w:r w:rsidR="00C6256E" w:rsidRPr="00466410">
        <w:rPr>
          <w:rFonts w:ascii="Avenir LT Std 65 Medium" w:hAnsi="Avenir LT Std 65 Medium" w:cs="Arial"/>
          <w:sz w:val="16"/>
          <w:szCs w:val="16"/>
        </w:rPr>
        <w:t xml:space="preserve">Y </w:t>
      </w:r>
      <w:r w:rsidR="00680BEF" w:rsidRPr="00466410">
        <w:rPr>
          <w:rFonts w:ascii="Avenir LT Std 65 Medium" w:hAnsi="Avenir LT Std 65 Medium" w:cs="Arial"/>
          <w:b/>
          <w:sz w:val="16"/>
          <w:szCs w:val="16"/>
        </w:rPr>
        <w:t xml:space="preserve">“EL CONSULTOR” </w:t>
      </w:r>
      <w:r w:rsidR="00C6256E" w:rsidRPr="00466410">
        <w:rPr>
          <w:rFonts w:ascii="Avenir LT Std 65 Medium" w:hAnsi="Avenir LT Std 65 Medium" w:cs="Arial"/>
          <w:sz w:val="16"/>
          <w:szCs w:val="16"/>
        </w:rPr>
        <w:t>INTEGRAN EL PRESENTE CONTRATO.</w:t>
      </w:r>
    </w:p>
    <w:p w14:paraId="617577D5" w14:textId="77777777" w:rsidR="00C6256E" w:rsidRPr="00466410" w:rsidRDefault="00C6256E" w:rsidP="009F3387">
      <w:pPr>
        <w:ind w:left="284" w:hanging="284"/>
        <w:jc w:val="both"/>
        <w:rPr>
          <w:rFonts w:ascii="Avenir LT Std 65 Medium" w:hAnsi="Avenir LT Std 65 Medium" w:cs="Arial"/>
          <w:sz w:val="16"/>
          <w:szCs w:val="16"/>
        </w:rPr>
      </w:pPr>
    </w:p>
    <w:p w14:paraId="7283090F" w14:textId="1B12A6C5" w:rsidR="00C6256E" w:rsidRPr="00466410" w:rsidRDefault="00C6256E" w:rsidP="003D1247">
      <w:pPr>
        <w:ind w:left="284"/>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ASIMISMO, LOS PLANOS CON LAS MODIFICACIONES QUE EN SU CASO SE LLEVEN A CABO, </w:t>
      </w:r>
      <w:r w:rsidR="00061EE3" w:rsidRPr="00466410">
        <w:rPr>
          <w:rFonts w:ascii="Avenir LT Std 65 Medium" w:hAnsi="Avenir LT Std 65 Medium" w:cs="Arial"/>
          <w:sz w:val="16"/>
          <w:szCs w:val="16"/>
        </w:rPr>
        <w:t>LA INFORMACIÓN</w:t>
      </w:r>
      <w:r w:rsidR="00326331" w:rsidRPr="00466410">
        <w:rPr>
          <w:rFonts w:ascii="Avenir LT Std 65 Medium" w:hAnsi="Avenir LT Std 65 Medium" w:cs="Arial"/>
          <w:sz w:val="16"/>
          <w:szCs w:val="16"/>
        </w:rPr>
        <w:t xml:space="preserve"> COMPLEMENTARIA</w:t>
      </w:r>
      <w:r w:rsidRPr="00466410">
        <w:rPr>
          <w:rFonts w:ascii="Avenir LT Std 65 Medium" w:hAnsi="Avenir LT Std 65 Medium" w:cs="Arial"/>
          <w:sz w:val="16"/>
          <w:szCs w:val="16"/>
        </w:rPr>
        <w:t xml:space="preserve"> DE LA LICITACIÓN Y LA BITÁCORA QUE SE ABRIRÁ EN LA FECHA DEL INICIO DE LOS TRABAJOS, TAMBIÉN FIRMADOS POR </w:t>
      </w:r>
      <w:r w:rsidR="00680BEF" w:rsidRPr="00466410">
        <w:rPr>
          <w:rFonts w:ascii="Avenir LT Std 65 Medium" w:hAnsi="Avenir LT Std 65 Medium" w:cs="Arial"/>
          <w:b/>
          <w:sz w:val="16"/>
          <w:szCs w:val="16"/>
        </w:rPr>
        <w:t>“LA COMAPA”</w:t>
      </w:r>
      <w:r w:rsidRPr="00466410">
        <w:rPr>
          <w:rFonts w:ascii="Avenir LT Std 65 Medium" w:hAnsi="Avenir LT Std 65 Medium" w:cs="Arial"/>
          <w:sz w:val="16"/>
          <w:szCs w:val="16"/>
        </w:rPr>
        <w:t xml:space="preserve"> Y </w:t>
      </w:r>
      <w:r w:rsidR="0038682A" w:rsidRPr="00466410">
        <w:rPr>
          <w:rFonts w:ascii="Avenir LT Std 65 Medium" w:hAnsi="Avenir LT Std 65 Medium" w:cs="Arial"/>
          <w:b/>
          <w:sz w:val="16"/>
          <w:szCs w:val="16"/>
        </w:rPr>
        <w:t>“EL CONSULTOR”</w:t>
      </w:r>
      <w:r w:rsidRPr="00466410">
        <w:rPr>
          <w:rFonts w:ascii="Avenir LT Std 65 Medium" w:hAnsi="Avenir LT Std 65 Medium" w:cs="Arial"/>
          <w:b/>
          <w:sz w:val="16"/>
          <w:szCs w:val="16"/>
        </w:rPr>
        <w:t>,</w:t>
      </w:r>
      <w:r w:rsidR="00065EC8" w:rsidRPr="00466410">
        <w:rPr>
          <w:rFonts w:ascii="Avenir LT Std 65 Medium" w:hAnsi="Avenir LT Std 65 Medium" w:cs="Arial"/>
          <w:b/>
          <w:sz w:val="16"/>
          <w:szCs w:val="16"/>
        </w:rPr>
        <w:t xml:space="preserve"> </w:t>
      </w:r>
      <w:r w:rsidR="008208B3" w:rsidRPr="00466410">
        <w:rPr>
          <w:rFonts w:ascii="Avenir LT Std 65 Medium" w:hAnsi="Avenir LT Std 65 Medium" w:cs="Arial"/>
          <w:sz w:val="16"/>
          <w:szCs w:val="16"/>
        </w:rPr>
        <w:t xml:space="preserve">Y </w:t>
      </w:r>
      <w:r w:rsidRPr="00466410">
        <w:rPr>
          <w:rFonts w:ascii="Avenir LT Std 65 Medium" w:hAnsi="Avenir LT Std 65 Medium" w:cs="Arial"/>
          <w:sz w:val="16"/>
          <w:szCs w:val="16"/>
        </w:rPr>
        <w:t>FORMARÁN PARTE INTEGRANTE DE ESTE CONTRATO.</w:t>
      </w:r>
    </w:p>
    <w:p w14:paraId="27FF66C2" w14:textId="77777777" w:rsidR="00BD514A" w:rsidRPr="00466410" w:rsidRDefault="00BD514A" w:rsidP="009F3387">
      <w:pPr>
        <w:ind w:left="284" w:hanging="284"/>
        <w:jc w:val="both"/>
        <w:rPr>
          <w:rFonts w:ascii="Avenir LT Std 65 Medium" w:hAnsi="Avenir LT Std 65 Medium" w:cs="Arial"/>
          <w:sz w:val="16"/>
          <w:szCs w:val="16"/>
        </w:rPr>
      </w:pPr>
    </w:p>
    <w:p w14:paraId="0C15DFF2" w14:textId="74EBAE38" w:rsidR="00C6256E" w:rsidRPr="00466410" w:rsidRDefault="00C6256E" w:rsidP="009F3387">
      <w:pPr>
        <w:ind w:left="284" w:hanging="284"/>
        <w:jc w:val="both"/>
        <w:rPr>
          <w:rFonts w:ascii="Avenir LT Std 65 Medium" w:hAnsi="Avenir LT Std 65 Medium" w:cs="Arial"/>
          <w:sz w:val="16"/>
          <w:szCs w:val="16"/>
        </w:rPr>
      </w:pPr>
      <w:r w:rsidRPr="00466410">
        <w:rPr>
          <w:rFonts w:ascii="Avenir LT Std 65 Medium" w:hAnsi="Avenir LT Std 65 Medium" w:cs="Arial"/>
          <w:b/>
          <w:sz w:val="16"/>
          <w:szCs w:val="16"/>
        </w:rPr>
        <w:t>II.</w:t>
      </w:r>
      <w:r w:rsidR="00FC3A46" w:rsidRPr="00466410">
        <w:rPr>
          <w:rFonts w:ascii="Avenir LT Std 65 Medium" w:hAnsi="Avenir LT Std 65 Medium" w:cs="Arial"/>
          <w:b/>
          <w:sz w:val="16"/>
          <w:szCs w:val="16"/>
        </w:rPr>
        <w:t>8</w:t>
      </w:r>
      <w:r w:rsidRPr="00466410">
        <w:rPr>
          <w:rFonts w:ascii="Avenir LT Std 65 Medium" w:hAnsi="Avenir LT Std 65 Medium" w:cs="Arial"/>
          <w:b/>
          <w:sz w:val="16"/>
          <w:szCs w:val="16"/>
        </w:rPr>
        <w:t>.-</w:t>
      </w:r>
      <w:r w:rsidRPr="00466410">
        <w:rPr>
          <w:rFonts w:ascii="Avenir LT Std 65 Medium" w:hAnsi="Avenir LT Std 65 Medium" w:cs="Arial"/>
          <w:sz w:val="16"/>
          <w:szCs w:val="16"/>
        </w:rPr>
        <w:t xml:space="preserve"> HA INSPECCIONADO DEBIDAMENTE EL SITIO DONDE SE REALIZARÁN LOS TRABAJOS OBJETO DE ESTE CONTRATO, A FIN DE CONSIDERAR TODOS LOS FACTORES QUE INTERVIENEN EN SU EJECUCIÓN.</w:t>
      </w:r>
    </w:p>
    <w:p w14:paraId="59536AA9" w14:textId="77777777" w:rsidR="00FC3A46" w:rsidRPr="00466410" w:rsidRDefault="00FC3A46" w:rsidP="009F3387">
      <w:pPr>
        <w:ind w:left="284" w:hanging="284"/>
        <w:jc w:val="both"/>
        <w:rPr>
          <w:rFonts w:ascii="Avenir LT Std 65 Medium" w:hAnsi="Avenir LT Std 65 Medium" w:cs="Arial"/>
          <w:sz w:val="16"/>
          <w:szCs w:val="16"/>
        </w:rPr>
      </w:pPr>
    </w:p>
    <w:p w14:paraId="3E3CF49F" w14:textId="210D3133" w:rsidR="0028713B" w:rsidRPr="00466410" w:rsidRDefault="0028713B" w:rsidP="009F3387">
      <w:pPr>
        <w:ind w:left="284" w:hanging="284"/>
        <w:jc w:val="both"/>
        <w:rPr>
          <w:rFonts w:ascii="Avenir LT Std 65 Medium" w:hAnsi="Avenir LT Std 65 Medium" w:cs="Arial"/>
          <w:sz w:val="16"/>
          <w:szCs w:val="16"/>
        </w:rPr>
      </w:pPr>
      <w:r w:rsidRPr="00466410">
        <w:rPr>
          <w:rFonts w:ascii="Avenir LT Std 65 Medium" w:hAnsi="Avenir LT Std 65 Medium" w:cs="Arial"/>
          <w:b/>
          <w:sz w:val="16"/>
          <w:szCs w:val="16"/>
        </w:rPr>
        <w:t>II.</w:t>
      </w:r>
      <w:r w:rsidR="00FC3A46" w:rsidRPr="00466410">
        <w:rPr>
          <w:rFonts w:ascii="Avenir LT Std 65 Medium" w:hAnsi="Avenir LT Std 65 Medium" w:cs="Arial"/>
          <w:b/>
          <w:sz w:val="16"/>
          <w:szCs w:val="16"/>
        </w:rPr>
        <w:t>9</w:t>
      </w:r>
      <w:r w:rsidRPr="00466410">
        <w:rPr>
          <w:rFonts w:ascii="Avenir LT Std 65 Medium" w:hAnsi="Avenir LT Std 65 Medium" w:cs="Arial"/>
          <w:b/>
          <w:sz w:val="16"/>
          <w:szCs w:val="16"/>
        </w:rPr>
        <w:t>.-</w:t>
      </w:r>
      <w:r w:rsidR="00212FB9" w:rsidRPr="00466410">
        <w:rPr>
          <w:rFonts w:ascii="Avenir LT Std 65 Medium" w:hAnsi="Avenir LT Std 65 Medium" w:cs="Arial"/>
          <w:sz w:val="16"/>
          <w:szCs w:val="16"/>
        </w:rPr>
        <w:t xml:space="preserve">QUE SE OBLIGA A DARLE CUMPLIMIENTO A TODOS Y CADA UNO DE LOS </w:t>
      </w:r>
      <w:r w:rsidR="00061EE3" w:rsidRPr="00466410">
        <w:rPr>
          <w:rFonts w:ascii="Avenir LT Std 65 Medium" w:hAnsi="Avenir LT Std 65 Medium" w:cs="Arial"/>
          <w:sz w:val="16"/>
          <w:szCs w:val="16"/>
        </w:rPr>
        <w:t>TÉRMINOS</w:t>
      </w:r>
      <w:r w:rsidR="00212FB9" w:rsidRPr="00466410">
        <w:rPr>
          <w:rFonts w:ascii="Avenir LT Std 65 Medium" w:hAnsi="Avenir LT Std 65 Medium" w:cs="Arial"/>
          <w:sz w:val="16"/>
          <w:szCs w:val="16"/>
        </w:rPr>
        <w:t xml:space="preserve"> DE ESTE CONTRATO Y A RESPETAR LOS ACUERDOS Y RESOLUCIONES QUE EMITA </w:t>
      </w:r>
      <w:r w:rsidR="00680BEF" w:rsidRPr="00466410">
        <w:rPr>
          <w:rFonts w:ascii="Avenir LT Std 65 Medium" w:hAnsi="Avenir LT Std 65 Medium" w:cs="Arial"/>
          <w:b/>
          <w:sz w:val="16"/>
          <w:szCs w:val="16"/>
        </w:rPr>
        <w:t>“LA COMAPA”</w:t>
      </w:r>
      <w:r w:rsidR="00212FB9" w:rsidRPr="00466410">
        <w:rPr>
          <w:rFonts w:ascii="Avenir LT Std 65 Medium" w:hAnsi="Avenir LT Std 65 Medium" w:cs="Arial"/>
          <w:sz w:val="16"/>
          <w:szCs w:val="16"/>
        </w:rPr>
        <w:t xml:space="preserve"> Y </w:t>
      </w:r>
      <w:r w:rsidR="00212FB9" w:rsidRPr="00466410">
        <w:rPr>
          <w:rFonts w:ascii="Avenir LT Std 65 Medium" w:hAnsi="Avenir LT Std 65 Medium" w:cs="Arial"/>
          <w:b/>
          <w:sz w:val="16"/>
          <w:szCs w:val="16"/>
        </w:rPr>
        <w:t>“EL BDAN”</w:t>
      </w:r>
      <w:r w:rsidR="00212FB9" w:rsidRPr="00466410">
        <w:rPr>
          <w:rFonts w:ascii="Avenir LT Std 65 Medium" w:hAnsi="Avenir LT Std 65 Medium" w:cs="Arial"/>
          <w:sz w:val="16"/>
          <w:szCs w:val="16"/>
        </w:rPr>
        <w:t xml:space="preserve"> EN CUALQUIER CONTROVERSIA O </w:t>
      </w:r>
      <w:r w:rsidR="00061EE3" w:rsidRPr="00466410">
        <w:rPr>
          <w:rFonts w:ascii="Avenir LT Std 65 Medium" w:hAnsi="Avenir LT Std 65 Medium" w:cs="Arial"/>
          <w:sz w:val="16"/>
          <w:szCs w:val="16"/>
        </w:rPr>
        <w:t>PETICIÓN</w:t>
      </w:r>
      <w:r w:rsidR="00212FB9" w:rsidRPr="00466410">
        <w:rPr>
          <w:rFonts w:ascii="Avenir LT Std 65 Medium" w:hAnsi="Avenir LT Std 65 Medium" w:cs="Arial"/>
          <w:sz w:val="16"/>
          <w:szCs w:val="16"/>
        </w:rPr>
        <w:t xml:space="preserve"> QUE HICIERA </w:t>
      </w:r>
      <w:r w:rsidR="0038682A" w:rsidRPr="00466410">
        <w:rPr>
          <w:rFonts w:ascii="Avenir LT Std 65 Medium" w:hAnsi="Avenir LT Std 65 Medium" w:cs="Arial"/>
          <w:b/>
          <w:sz w:val="16"/>
          <w:szCs w:val="16"/>
        </w:rPr>
        <w:t>“EL CONSULTOR”</w:t>
      </w:r>
      <w:r w:rsidR="00212FB9" w:rsidRPr="00466410">
        <w:rPr>
          <w:rFonts w:ascii="Avenir LT Std 65 Medium" w:hAnsi="Avenir LT Std 65 Medium" w:cs="Arial"/>
          <w:b/>
          <w:sz w:val="16"/>
          <w:szCs w:val="16"/>
        </w:rPr>
        <w:t>,</w:t>
      </w:r>
      <w:r w:rsidR="00212FB9" w:rsidRPr="00466410">
        <w:rPr>
          <w:rFonts w:ascii="Avenir LT Std 65 Medium" w:hAnsi="Avenir LT Std 65 Medium" w:cs="Arial"/>
          <w:sz w:val="16"/>
          <w:szCs w:val="16"/>
        </w:rPr>
        <w:t xml:space="preserve"> MOTIVO DE ESTE CONTRATO.</w:t>
      </w:r>
    </w:p>
    <w:p w14:paraId="438149F5" w14:textId="77777777" w:rsidR="00212FB9" w:rsidRPr="00466410" w:rsidRDefault="00212FB9" w:rsidP="009F3387">
      <w:pPr>
        <w:ind w:left="284" w:hanging="284"/>
        <w:jc w:val="both"/>
        <w:rPr>
          <w:rFonts w:ascii="Avenir LT Std 65 Medium" w:hAnsi="Avenir LT Std 65 Medium" w:cs="Arial"/>
          <w:sz w:val="16"/>
          <w:szCs w:val="16"/>
        </w:rPr>
      </w:pPr>
    </w:p>
    <w:p w14:paraId="51FF1FCF" w14:textId="1E1C864F" w:rsidR="00212FB9" w:rsidRPr="00466410" w:rsidRDefault="00212FB9" w:rsidP="009F3387">
      <w:pPr>
        <w:ind w:left="284" w:hanging="284"/>
        <w:jc w:val="both"/>
        <w:rPr>
          <w:rFonts w:ascii="Avenir LT Std 65 Medium" w:hAnsi="Avenir LT Std 65 Medium" w:cs="Arial"/>
          <w:sz w:val="16"/>
          <w:szCs w:val="16"/>
        </w:rPr>
      </w:pPr>
      <w:r w:rsidRPr="00466410">
        <w:rPr>
          <w:rFonts w:ascii="Avenir LT Std 65 Medium" w:hAnsi="Avenir LT Std 65 Medium" w:cs="Arial"/>
          <w:b/>
          <w:sz w:val="16"/>
          <w:szCs w:val="16"/>
        </w:rPr>
        <w:t>II.</w:t>
      </w:r>
      <w:r w:rsidR="00006089" w:rsidRPr="00466410">
        <w:rPr>
          <w:rFonts w:ascii="Avenir LT Std 65 Medium" w:hAnsi="Avenir LT Std 65 Medium" w:cs="Arial"/>
          <w:b/>
          <w:sz w:val="16"/>
          <w:szCs w:val="16"/>
        </w:rPr>
        <w:t>1</w:t>
      </w:r>
      <w:r w:rsidR="00FC3A46" w:rsidRPr="00466410">
        <w:rPr>
          <w:rFonts w:ascii="Avenir LT Std 65 Medium" w:hAnsi="Avenir LT Std 65 Medium" w:cs="Arial"/>
          <w:b/>
          <w:sz w:val="16"/>
          <w:szCs w:val="16"/>
        </w:rPr>
        <w:t>0</w:t>
      </w:r>
      <w:r w:rsidRPr="00466410">
        <w:rPr>
          <w:rFonts w:ascii="Avenir LT Std 65 Medium" w:hAnsi="Avenir LT Std 65 Medium" w:cs="Arial"/>
          <w:b/>
          <w:sz w:val="16"/>
          <w:szCs w:val="16"/>
        </w:rPr>
        <w:t>.-</w:t>
      </w:r>
      <w:r w:rsidRPr="00466410">
        <w:rPr>
          <w:rFonts w:ascii="Avenir LT Std 65 Medium" w:hAnsi="Avenir LT Std 65 Medium" w:cs="Arial"/>
          <w:sz w:val="16"/>
          <w:szCs w:val="16"/>
        </w:rPr>
        <w:t xml:space="preserve">QUE LA </w:t>
      </w:r>
      <w:r w:rsidR="00061EE3" w:rsidRPr="00466410">
        <w:rPr>
          <w:rFonts w:ascii="Avenir LT Std 65 Medium" w:hAnsi="Avenir LT Std 65 Medium" w:cs="Arial"/>
          <w:sz w:val="16"/>
          <w:szCs w:val="16"/>
        </w:rPr>
        <w:t>BITÁCORA</w:t>
      </w:r>
      <w:r w:rsidRPr="00466410">
        <w:rPr>
          <w:rFonts w:ascii="Avenir LT Std 65 Medium" w:hAnsi="Avenir LT Std 65 Medium" w:cs="Arial"/>
          <w:sz w:val="16"/>
          <w:szCs w:val="16"/>
        </w:rPr>
        <w:t xml:space="preserve"> QUE REGISTRARA EL CUMPLIMIENTO DE LOS DERECHOS Y OBLIGACIONES CONCERTADOS POR LAS PARTES EN EL CONTRATO, </w:t>
      </w:r>
      <w:r w:rsidR="00061EE3" w:rsidRPr="00466410">
        <w:rPr>
          <w:rFonts w:ascii="Avenir LT Std 65 Medium" w:hAnsi="Avenir LT Std 65 Medium" w:cs="Arial"/>
          <w:sz w:val="16"/>
          <w:szCs w:val="16"/>
        </w:rPr>
        <w:t>CONSTITUYE</w:t>
      </w:r>
      <w:r w:rsidRPr="00466410">
        <w:rPr>
          <w:rFonts w:ascii="Avenir LT Std 65 Medium" w:hAnsi="Avenir LT Std 65 Medium" w:cs="Arial"/>
          <w:sz w:val="16"/>
          <w:szCs w:val="16"/>
        </w:rPr>
        <w:t xml:space="preserve"> EL INSTRUMENTO QUE PERMITE A LOS </w:t>
      </w:r>
      <w:r w:rsidR="00061EE3" w:rsidRPr="00466410">
        <w:rPr>
          <w:rFonts w:ascii="Avenir LT Std 65 Medium" w:hAnsi="Avenir LT Std 65 Medium" w:cs="Arial"/>
          <w:sz w:val="16"/>
          <w:szCs w:val="16"/>
        </w:rPr>
        <w:t>ÓRGANOS</w:t>
      </w:r>
      <w:r w:rsidRPr="00466410">
        <w:rPr>
          <w:rFonts w:ascii="Avenir LT Std 65 Medium" w:hAnsi="Avenir LT Std 65 Medium" w:cs="Arial"/>
          <w:sz w:val="16"/>
          <w:szCs w:val="16"/>
        </w:rPr>
        <w:t xml:space="preserve"> DE CONTROL VERIFICAR LOS AVANCES Y MODIFICACIONES EN </w:t>
      </w:r>
      <w:r w:rsidR="00061EE3" w:rsidRPr="00466410">
        <w:rPr>
          <w:rFonts w:ascii="Avenir LT Std 65 Medium" w:hAnsi="Avenir LT Std 65 Medium" w:cs="Arial"/>
          <w:sz w:val="16"/>
          <w:szCs w:val="16"/>
        </w:rPr>
        <w:t>EJECUCIÓN</w:t>
      </w:r>
      <w:r w:rsidRPr="00466410">
        <w:rPr>
          <w:rFonts w:ascii="Avenir LT Std 65 Medium" w:hAnsi="Avenir LT Std 65 Medium" w:cs="Arial"/>
          <w:sz w:val="16"/>
          <w:szCs w:val="16"/>
        </w:rPr>
        <w:t xml:space="preserve"> DE LAS OBRAS, MOTIVO POR EL CUAL SE CONSIDERA QUE DICHA </w:t>
      </w:r>
      <w:r w:rsidR="00061EE3" w:rsidRPr="00466410">
        <w:rPr>
          <w:rFonts w:ascii="Avenir LT Std 65 Medium" w:hAnsi="Avenir LT Std 65 Medium" w:cs="Arial"/>
          <w:sz w:val="16"/>
          <w:szCs w:val="16"/>
        </w:rPr>
        <w:t>BITÁCORA</w:t>
      </w:r>
      <w:r w:rsidRPr="00466410">
        <w:rPr>
          <w:rFonts w:ascii="Avenir LT Std 65 Medium" w:hAnsi="Avenir LT Std 65 Medium" w:cs="Arial"/>
          <w:sz w:val="16"/>
          <w:szCs w:val="16"/>
        </w:rPr>
        <w:t xml:space="preserve"> FORMA PARTE DEL CONTRATO.</w:t>
      </w:r>
    </w:p>
    <w:p w14:paraId="43741FF1" w14:textId="77777777" w:rsidR="00DC1FD3" w:rsidRPr="00466410" w:rsidRDefault="00DC1FD3" w:rsidP="009F3387">
      <w:pPr>
        <w:ind w:left="284" w:hanging="284"/>
        <w:jc w:val="both"/>
        <w:rPr>
          <w:rFonts w:ascii="Avenir LT Std 65 Medium" w:hAnsi="Avenir LT Std 65 Medium" w:cs="Arial"/>
          <w:sz w:val="16"/>
          <w:szCs w:val="16"/>
        </w:rPr>
      </w:pPr>
    </w:p>
    <w:p w14:paraId="58FA2EED" w14:textId="0B175372" w:rsidR="00C6256E" w:rsidRPr="00466410" w:rsidRDefault="00C6256E" w:rsidP="009F3387">
      <w:pPr>
        <w:ind w:left="284" w:hanging="284"/>
        <w:jc w:val="both"/>
        <w:rPr>
          <w:rFonts w:ascii="Avenir LT Std 65 Medium" w:hAnsi="Avenir LT Std 65 Medium" w:cs="Arial"/>
          <w:sz w:val="16"/>
          <w:szCs w:val="16"/>
        </w:rPr>
      </w:pPr>
      <w:r w:rsidRPr="00466410">
        <w:rPr>
          <w:rFonts w:ascii="Avenir LT Std 65 Medium" w:hAnsi="Avenir LT Std 65 Medium" w:cs="Arial"/>
          <w:b/>
          <w:sz w:val="16"/>
          <w:szCs w:val="16"/>
        </w:rPr>
        <w:t>II.</w:t>
      </w:r>
      <w:r w:rsidR="00006089" w:rsidRPr="00466410">
        <w:rPr>
          <w:rFonts w:ascii="Avenir LT Std 65 Medium" w:hAnsi="Avenir LT Std 65 Medium" w:cs="Arial"/>
          <w:b/>
          <w:sz w:val="16"/>
          <w:szCs w:val="16"/>
        </w:rPr>
        <w:t>1</w:t>
      </w:r>
      <w:r w:rsidR="00FC3A46" w:rsidRPr="00466410">
        <w:rPr>
          <w:rFonts w:ascii="Avenir LT Std 65 Medium" w:hAnsi="Avenir LT Std 65 Medium" w:cs="Arial"/>
          <w:b/>
          <w:sz w:val="16"/>
          <w:szCs w:val="16"/>
        </w:rPr>
        <w:t>1</w:t>
      </w:r>
      <w:r w:rsidRPr="00466410">
        <w:rPr>
          <w:rFonts w:ascii="Avenir LT Std 65 Medium" w:hAnsi="Avenir LT Std 65 Medium" w:cs="Arial"/>
          <w:b/>
          <w:sz w:val="16"/>
          <w:szCs w:val="16"/>
        </w:rPr>
        <w:t>.-</w:t>
      </w:r>
      <w:r w:rsidRPr="00466410">
        <w:rPr>
          <w:rFonts w:ascii="Avenir LT Std 65 Medium" w:hAnsi="Avenir LT Std 65 Medium" w:cs="Arial"/>
          <w:sz w:val="16"/>
          <w:szCs w:val="16"/>
        </w:rPr>
        <w:t xml:space="preserve"> BAJO PROTESTA DE DECIR VERDAD, NO SE ENCUENTRA EN NINGUNO DE LOS SUPUESTOS PREVISTOS EN LOS ARTÍCULOS 31 FRACCIÓN XIV, 51 Y 78 PENÚLTIMO PÁRRAFO, DE LA LEY DE OBRAS PÚBLICAS Y SERVICIOS RELACIONADOS CON LAS MISMAS, LO QUE MANIFIESTA EN SU ESCRITO.</w:t>
      </w:r>
    </w:p>
    <w:p w14:paraId="10E713CA" w14:textId="77777777" w:rsidR="00C6256E" w:rsidRPr="00466410" w:rsidRDefault="00C6256E">
      <w:pPr>
        <w:jc w:val="both"/>
        <w:rPr>
          <w:rFonts w:ascii="Avenir LT Std 65 Medium" w:hAnsi="Avenir LT Std 65 Medium" w:cs="Arial"/>
          <w:sz w:val="16"/>
          <w:szCs w:val="16"/>
        </w:rPr>
      </w:pPr>
    </w:p>
    <w:p w14:paraId="0BEEF01F" w14:textId="69914723" w:rsidR="00C6256E" w:rsidRPr="00466410" w:rsidRDefault="00326331">
      <w:pPr>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EN VIRTUD DE LO ANTERIOR Y CON FUNDAMENTO EN LAS POLÍTICAS Y PROCEDIMIENTOS DE CONTRATACIÓN ADQUISICIÓN DE </w:t>
      </w:r>
      <w:r w:rsidR="00372112" w:rsidRPr="00466410">
        <w:rPr>
          <w:rFonts w:ascii="Avenir LT Std 65 Medium" w:hAnsi="Avenir LT Std 65 Medium" w:cs="Arial"/>
          <w:b/>
          <w:sz w:val="16"/>
          <w:szCs w:val="16"/>
        </w:rPr>
        <w:t>“EL BDAN”</w:t>
      </w:r>
      <w:r w:rsidRPr="00466410">
        <w:rPr>
          <w:rFonts w:ascii="Avenir LT Std 65 Medium" w:hAnsi="Avenir LT Std 65 Medium" w:cs="Arial"/>
          <w:sz w:val="16"/>
          <w:szCs w:val="16"/>
        </w:rPr>
        <w:t xml:space="preserve">, </w:t>
      </w:r>
      <w:r w:rsidR="00C6256E" w:rsidRPr="00466410">
        <w:rPr>
          <w:rFonts w:ascii="Avenir LT Std 65 Medium" w:hAnsi="Avenir LT Std 65 Medium" w:cs="Arial"/>
          <w:sz w:val="16"/>
          <w:szCs w:val="16"/>
        </w:rPr>
        <w:t xml:space="preserve">EN LOS ARTÍCULOS 134 DE LA CONSTITUCIÓN POLÍTICA DE LOS ESTADOS UNIDOS MEXICANOS; 17, 26 Y 32 BIS DE LA LEY ORGÁNICA DE LA ADMINISTRACIÓN PÚBLICA FEDERAL; 1 , 2 , </w:t>
      </w:r>
      <w:r w:rsidR="00061EE3" w:rsidRPr="00466410">
        <w:rPr>
          <w:rFonts w:ascii="Avenir LT Std 65 Medium" w:hAnsi="Avenir LT Std 65 Medium" w:cs="Arial"/>
          <w:sz w:val="16"/>
          <w:szCs w:val="16"/>
        </w:rPr>
        <w:t>FRACCIÓN</w:t>
      </w:r>
      <w:r w:rsidR="00C6256E" w:rsidRPr="00466410">
        <w:rPr>
          <w:rFonts w:ascii="Avenir LT Std 65 Medium" w:hAnsi="Avenir LT Std 65 Medium" w:cs="Arial"/>
          <w:sz w:val="16"/>
          <w:szCs w:val="16"/>
        </w:rPr>
        <w:t xml:space="preserve"> VIII, 4 </w:t>
      </w:r>
      <w:r w:rsidR="00061EE3" w:rsidRPr="00466410">
        <w:rPr>
          <w:rFonts w:ascii="Avenir LT Std 65 Medium" w:hAnsi="Avenir LT Std 65 Medium" w:cs="Arial"/>
          <w:sz w:val="16"/>
          <w:szCs w:val="16"/>
        </w:rPr>
        <w:t>FRACCIÓN</w:t>
      </w:r>
      <w:r w:rsidR="00C6256E" w:rsidRPr="00466410">
        <w:rPr>
          <w:rFonts w:ascii="Avenir LT Std 65 Medium" w:hAnsi="Avenir LT Std 65 Medium" w:cs="Arial"/>
          <w:sz w:val="16"/>
          <w:szCs w:val="16"/>
        </w:rPr>
        <w:t xml:space="preserve"> VII, 5 </w:t>
      </w:r>
      <w:r w:rsidR="00061EE3" w:rsidRPr="00466410">
        <w:rPr>
          <w:rFonts w:ascii="Avenir LT Std 65 Medium" w:hAnsi="Avenir LT Std 65 Medium" w:cs="Arial"/>
          <w:sz w:val="16"/>
          <w:szCs w:val="16"/>
        </w:rPr>
        <w:t>FRACCIÓN</w:t>
      </w:r>
      <w:r w:rsidR="00C6256E" w:rsidRPr="00466410">
        <w:rPr>
          <w:rFonts w:ascii="Avenir LT Std 65 Medium" w:hAnsi="Avenir LT Std 65 Medium" w:cs="Arial"/>
          <w:sz w:val="16"/>
          <w:szCs w:val="16"/>
        </w:rPr>
        <w:t xml:space="preserve"> III, 6, 35 Y 55 DE LA LEY FEDERAL DE PRESUPUESTO Y RESPONSABILIDAD HACENDARIA; 1 FRACCIÓN II, 3, 24, 26 FRACCIÓN I, 27 FRACCIÓN II, 28, 30 I, 31, 33, 34, 36, 37, 38 SEGUNDO PÁRRAFO, 39, 45 FRACCIÓN I, 46, 47, 48, 49, 50, 53, 54, 59, 60, 61, 62, 64, 66 Y DEMÁS APLICABLES DE LA LEY DE OBRAS PÚBLICAS Y SERVICIOS RELACIONADOS CON LAS MISMAS; 9 Y 12  DE LA LEY DE AGUAS NACIONALES; 1, 65, 66 Y 79 DEL REGLAMENTO DE LA LEY FEDERAL DE PRESUPUESTO Y RESPONSABILIDAD HACENDARIA; 1, 10, 11, 18, 19, 24, 25, 26 APARTADO A, 27, 29, 30, 31, 32, 33, 34, 36, 37, 38, 39, 49, 56, 60, 64, 65, 66, 68, 69, 83, 84, 87, 100, 108,109 Y 113 Y DEMÁS APLICABLES DEL REGLAMENTO DE LA LEY DE OBRAS PÚBLICAS Y SERVICIOS RELACIONADOS CON  LAS MISMAS; 14 FRACCIONES V Y IX DEL REGLAMENTO DE LA LEY DE AGUAS NACIONALES; 1, 2 FRACCIÓN XXXI, LETRA a, 19, 40, 41, 42 ÚLTIMO PÁRRAFO, 14 BIS DEL REGLAMENTO INTERIOR DE LA SECRETARÍA DE MEDIO AMBIENTE Y RECURSOS NATURALES. </w:t>
      </w:r>
      <w:r w:rsidR="00D728C1" w:rsidRPr="00466410">
        <w:rPr>
          <w:rFonts w:ascii="Avenir LT Std 65 Medium" w:hAnsi="Avenir LT Std 65 Medium" w:cs="Arial"/>
          <w:sz w:val="16"/>
          <w:szCs w:val="16"/>
        </w:rPr>
        <w:t>LAS PARTES SE OTORGAN LAS SIGUIENTES:</w:t>
      </w:r>
    </w:p>
    <w:p w14:paraId="687E9087" w14:textId="77777777" w:rsidR="006E0A9E" w:rsidRPr="00466410" w:rsidRDefault="006E0A9E" w:rsidP="006E0A9E">
      <w:pPr>
        <w:jc w:val="both"/>
        <w:rPr>
          <w:rFonts w:ascii="Avenir LT Std 65 Medium" w:hAnsi="Avenir LT Std 65 Medium" w:cs="Arial"/>
          <w:sz w:val="16"/>
          <w:szCs w:val="16"/>
        </w:rPr>
      </w:pPr>
    </w:p>
    <w:p w14:paraId="5A7B7EE1" w14:textId="77777777" w:rsidR="006E0A9E" w:rsidRPr="00466410" w:rsidRDefault="006E0A9E" w:rsidP="006E0A9E">
      <w:pPr>
        <w:jc w:val="both"/>
        <w:rPr>
          <w:rFonts w:ascii="Avenir LT Std 65 Medium" w:hAnsi="Avenir LT Std 65 Medium" w:cs="Arial"/>
          <w:sz w:val="16"/>
          <w:szCs w:val="16"/>
        </w:rPr>
      </w:pPr>
    </w:p>
    <w:p w14:paraId="4EBF76E6" w14:textId="77777777" w:rsidR="00D728C1" w:rsidRPr="00B52646" w:rsidRDefault="00D728C1" w:rsidP="00AA46A6">
      <w:pPr>
        <w:pStyle w:val="Ttulo1"/>
        <w:jc w:val="center"/>
        <w:rPr>
          <w:rFonts w:eastAsiaTheme="minorEastAsia"/>
          <w:lang w:val="es-MX" w:eastAsia="es-MX"/>
        </w:rPr>
      </w:pPr>
      <w:bookmarkStart w:id="21" w:name="_Toc68644146"/>
      <w:proofErr w:type="gramStart"/>
      <w:r w:rsidRPr="00B52646">
        <w:rPr>
          <w:rFonts w:eastAsiaTheme="minorEastAsia"/>
          <w:lang w:val="es-MX" w:eastAsia="es-MX"/>
        </w:rPr>
        <w:t>C  L</w:t>
      </w:r>
      <w:proofErr w:type="gramEnd"/>
      <w:r w:rsidRPr="00B52646">
        <w:rPr>
          <w:rFonts w:eastAsiaTheme="minorEastAsia"/>
          <w:lang w:val="es-MX" w:eastAsia="es-MX"/>
        </w:rPr>
        <w:t xml:space="preserve">  </w:t>
      </w:r>
      <w:proofErr w:type="gramStart"/>
      <w:r w:rsidRPr="00B52646">
        <w:rPr>
          <w:rFonts w:eastAsiaTheme="minorEastAsia"/>
          <w:lang w:val="es-MX" w:eastAsia="es-MX"/>
        </w:rPr>
        <w:t>A  U</w:t>
      </w:r>
      <w:proofErr w:type="gramEnd"/>
      <w:r w:rsidRPr="00B52646">
        <w:rPr>
          <w:rFonts w:eastAsiaTheme="minorEastAsia"/>
          <w:lang w:val="es-MX" w:eastAsia="es-MX"/>
        </w:rPr>
        <w:t xml:space="preserve">  </w:t>
      </w:r>
      <w:proofErr w:type="gramStart"/>
      <w:r w:rsidRPr="00B52646">
        <w:rPr>
          <w:rFonts w:eastAsiaTheme="minorEastAsia"/>
          <w:lang w:val="es-MX" w:eastAsia="es-MX"/>
        </w:rPr>
        <w:t>S  U</w:t>
      </w:r>
      <w:proofErr w:type="gramEnd"/>
      <w:r w:rsidRPr="00B52646">
        <w:rPr>
          <w:rFonts w:eastAsiaTheme="minorEastAsia"/>
          <w:lang w:val="es-MX" w:eastAsia="es-MX"/>
        </w:rPr>
        <w:t xml:space="preserve">  </w:t>
      </w:r>
      <w:proofErr w:type="gramStart"/>
      <w:r w:rsidRPr="00B52646">
        <w:rPr>
          <w:rFonts w:eastAsiaTheme="minorEastAsia"/>
          <w:lang w:val="es-MX" w:eastAsia="es-MX"/>
        </w:rPr>
        <w:t>L  A</w:t>
      </w:r>
      <w:proofErr w:type="gramEnd"/>
      <w:r w:rsidRPr="00B52646">
        <w:rPr>
          <w:rFonts w:eastAsiaTheme="minorEastAsia"/>
          <w:lang w:val="es-MX" w:eastAsia="es-MX"/>
        </w:rPr>
        <w:t xml:space="preserve">  S</w:t>
      </w:r>
      <w:bookmarkEnd w:id="21"/>
    </w:p>
    <w:p w14:paraId="22412462" w14:textId="77777777" w:rsidR="00326331" w:rsidRPr="00466410" w:rsidRDefault="00326331">
      <w:pPr>
        <w:jc w:val="both"/>
        <w:rPr>
          <w:rFonts w:ascii="Avenir LT Std 65 Medium" w:hAnsi="Avenir LT Std 65 Medium" w:cs="Arial"/>
          <w:sz w:val="16"/>
          <w:szCs w:val="16"/>
        </w:rPr>
      </w:pPr>
    </w:p>
    <w:p w14:paraId="381D7A60" w14:textId="77777777" w:rsidR="00C6256E" w:rsidRPr="00466410" w:rsidRDefault="00C6256E" w:rsidP="00AA46A6">
      <w:pPr>
        <w:pStyle w:val="Ttulo2"/>
        <w:rPr>
          <w:rFonts w:ascii="Avenir LT Std 65 Medium" w:eastAsiaTheme="minorEastAsia" w:hAnsi="Avenir LT Std 65 Medium"/>
          <w:b/>
          <w:color w:val="auto"/>
          <w:sz w:val="20"/>
          <w:lang w:eastAsia="es-MX"/>
        </w:rPr>
      </w:pPr>
      <w:bookmarkStart w:id="22" w:name="_Toc68644147"/>
      <w:r w:rsidRPr="00466410">
        <w:rPr>
          <w:rFonts w:ascii="Avenir LT Std 65 Medium" w:eastAsiaTheme="minorEastAsia" w:hAnsi="Avenir LT Std 65 Medium"/>
          <w:b/>
          <w:color w:val="auto"/>
          <w:sz w:val="20"/>
          <w:lang w:eastAsia="es-MX"/>
        </w:rPr>
        <w:t>PRIMERA: OBJETO DEL CONTRATO.</w:t>
      </w:r>
      <w:bookmarkEnd w:id="22"/>
    </w:p>
    <w:p w14:paraId="5DEC863F" w14:textId="77777777" w:rsidR="00C6256E" w:rsidRPr="00466410" w:rsidRDefault="00C6256E">
      <w:pPr>
        <w:jc w:val="both"/>
        <w:rPr>
          <w:rFonts w:ascii="Avenir LT Std 65 Medium" w:hAnsi="Avenir LT Std 65 Medium" w:cs="Arial"/>
          <w:b/>
          <w:sz w:val="16"/>
          <w:szCs w:val="16"/>
        </w:rPr>
      </w:pPr>
    </w:p>
    <w:p w14:paraId="55E702C4" w14:textId="324F723F" w:rsidR="00C6256E" w:rsidRPr="00466410" w:rsidRDefault="00680BEF" w:rsidP="00FC3A46">
      <w:pPr>
        <w:ind w:right="-45"/>
        <w:jc w:val="both"/>
        <w:rPr>
          <w:rFonts w:ascii="Avenir LT Std 65 Medium" w:hAnsi="Avenir LT Std 65 Medium" w:cs="Arial"/>
          <w:sz w:val="16"/>
          <w:szCs w:val="16"/>
        </w:rPr>
      </w:pPr>
      <w:r w:rsidRPr="00466410">
        <w:rPr>
          <w:rFonts w:ascii="Avenir LT Std 65 Medium" w:hAnsi="Avenir LT Std 65 Medium" w:cs="Arial"/>
          <w:b/>
          <w:sz w:val="16"/>
          <w:szCs w:val="16"/>
        </w:rPr>
        <w:t>“LA COMAPA”</w:t>
      </w:r>
      <w:r w:rsidR="00C6256E" w:rsidRPr="00466410">
        <w:rPr>
          <w:rFonts w:ascii="Avenir LT Std 65 Medium" w:hAnsi="Avenir LT Std 65 Medium" w:cs="Arial"/>
          <w:sz w:val="16"/>
          <w:szCs w:val="16"/>
        </w:rPr>
        <w:t xml:space="preserve"> ENCOMIENDA A </w:t>
      </w:r>
      <w:r w:rsidRPr="00466410">
        <w:rPr>
          <w:rFonts w:ascii="Avenir LT Std 65 Medium" w:hAnsi="Avenir LT Std 65 Medium" w:cs="Arial"/>
          <w:b/>
          <w:sz w:val="16"/>
          <w:szCs w:val="16"/>
        </w:rPr>
        <w:t xml:space="preserve">“EL CONSULTOR” </w:t>
      </w:r>
      <w:r w:rsidR="00C6256E" w:rsidRPr="00466410">
        <w:rPr>
          <w:rFonts w:ascii="Avenir LT Std 65 Medium" w:hAnsi="Avenir LT Std 65 Medium" w:cs="Arial"/>
          <w:sz w:val="16"/>
          <w:szCs w:val="16"/>
        </w:rPr>
        <w:t>LA REALIZACIÓN DE LOS TRABAJOS CONSISTENTES EN</w:t>
      </w:r>
      <w:r w:rsidR="007E6C19" w:rsidRPr="00466410">
        <w:rPr>
          <w:rFonts w:ascii="Avenir LT Std 65 Medium" w:hAnsi="Avenir LT Std 65 Medium" w:cs="Arial"/>
          <w:sz w:val="16"/>
          <w:szCs w:val="16"/>
        </w:rPr>
        <w:t xml:space="preserve"> </w:t>
      </w:r>
      <w:r w:rsidR="00B560AD" w:rsidRPr="00B52646">
        <w:rPr>
          <w:rFonts w:ascii="Avenir LT Std 65 Medium" w:hAnsi="Avenir LT Std 65 Medium" w:cs="Arial"/>
          <w:b/>
          <w:bCs/>
          <w:sz w:val="16"/>
          <w:szCs w:val="16"/>
        </w:rPr>
        <w:t xml:space="preserve">SUPERVISIÓN Y ADMINISTRACIÓN DE LA </w:t>
      </w:r>
      <w:del w:id="23" w:author="Edy Cervantes Castro" w:date="2025-05-19T12:09:00Z" w16du:dateUtc="2025-05-19T19:09:00Z">
        <w:r w:rsidR="00B560AD" w:rsidRPr="00D96585" w:rsidDel="00D96585">
          <w:rPr>
            <w:rFonts w:ascii="Avenir LT Std 65 Medium" w:hAnsi="Avenir LT Std 65 Medium" w:cs="Arial"/>
            <w:b/>
            <w:bCs/>
            <w:sz w:val="16"/>
            <w:szCs w:val="16"/>
            <w:highlight w:val="yellow"/>
            <w:rPrChange w:id="24" w:author="Edy Cervantes Castro" w:date="2025-05-19T12:09:00Z" w16du:dateUtc="2025-05-19T19:09:00Z">
              <w:rPr>
                <w:rFonts w:ascii="Avenir LT Std 65 Medium" w:hAnsi="Avenir LT Std 65 Medium" w:cs="Arial"/>
                <w:b/>
                <w:bCs/>
                <w:sz w:val="16"/>
                <w:szCs w:val="16"/>
              </w:rPr>
            </w:rPrChange>
          </w:rPr>
          <w:delText>CONSTRUCCIÓN</w:delText>
        </w:r>
        <w:r w:rsidR="00915002" w:rsidRPr="00D96585" w:rsidDel="00D96585">
          <w:rPr>
            <w:rFonts w:ascii="Avenir LT Std 65 Medium" w:hAnsi="Avenir LT Std 65 Medium" w:cs="Arial"/>
            <w:b/>
            <w:bCs/>
            <w:sz w:val="16"/>
            <w:szCs w:val="16"/>
            <w:highlight w:val="yellow"/>
            <w:rPrChange w:id="25" w:author="Edy Cervantes Castro" w:date="2025-05-19T12:09:00Z" w16du:dateUtc="2025-05-19T19:09:00Z">
              <w:rPr>
                <w:rFonts w:ascii="Avenir LT Std 65 Medium" w:hAnsi="Avenir LT Std 65 Medium" w:cs="Arial"/>
                <w:b/>
                <w:bCs/>
                <w:sz w:val="16"/>
                <w:szCs w:val="16"/>
              </w:rPr>
            </w:rPrChange>
          </w:rPr>
          <w:delText xml:space="preserve"> </w:delText>
        </w:r>
      </w:del>
      <w:ins w:id="26" w:author="Edy Cervantes Castro" w:date="2025-05-19T12:09:00Z" w16du:dateUtc="2025-05-19T19:09:00Z">
        <w:r w:rsidR="00D96585" w:rsidRPr="00D96585">
          <w:rPr>
            <w:rFonts w:ascii="Avenir LT Std 65 Medium" w:hAnsi="Avenir LT Std 65 Medium" w:cs="Arial"/>
            <w:b/>
            <w:bCs/>
            <w:sz w:val="16"/>
            <w:szCs w:val="16"/>
            <w:highlight w:val="yellow"/>
            <w:rPrChange w:id="27" w:author="Edy Cervantes Castro" w:date="2025-05-19T12:09:00Z" w16du:dateUtc="2025-05-19T19:09:00Z">
              <w:rPr>
                <w:rFonts w:ascii="Avenir LT Std 65 Medium" w:hAnsi="Avenir LT Std 65 Medium" w:cs="Arial"/>
                <w:b/>
                <w:bCs/>
                <w:sz w:val="16"/>
                <w:szCs w:val="16"/>
              </w:rPr>
            </w:rPrChange>
          </w:rPr>
          <w:t xml:space="preserve">AMPLIACIÓN </w:t>
        </w:r>
      </w:ins>
      <w:r w:rsidR="00D96585" w:rsidRPr="00D96585">
        <w:rPr>
          <w:rFonts w:ascii="Avenir LT Std 65 Medium" w:hAnsi="Avenir LT Std 65 Medium" w:cs="Arial"/>
          <w:b/>
          <w:bCs/>
          <w:sz w:val="16"/>
          <w:szCs w:val="16"/>
          <w:highlight w:val="yellow"/>
          <w:rPrChange w:id="28" w:author="Edy Cervantes Castro" w:date="2025-05-19T12:09:00Z" w16du:dateUtc="2025-05-19T19:09:00Z">
            <w:rPr>
              <w:rFonts w:ascii="Avenir LT Std 65 Medium" w:hAnsi="Avenir LT Std 65 Medium" w:cs="Arial"/>
              <w:b/>
              <w:bCs/>
              <w:sz w:val="16"/>
              <w:szCs w:val="16"/>
            </w:rPr>
          </w:rPrChange>
        </w:rPr>
        <w:t>DE</w:t>
      </w:r>
      <w:del w:id="29" w:author="Edy Cervantes Castro" w:date="2025-05-19T12:09:00Z" w16du:dateUtc="2025-05-19T19:09:00Z">
        <w:r w:rsidR="00915002" w:rsidRPr="00D96585" w:rsidDel="00D96585">
          <w:rPr>
            <w:rFonts w:ascii="Avenir LT Std 65 Medium" w:hAnsi="Avenir LT Std 65 Medium" w:cs="Arial"/>
            <w:b/>
            <w:bCs/>
            <w:sz w:val="16"/>
            <w:szCs w:val="16"/>
            <w:highlight w:val="yellow"/>
            <w:rPrChange w:id="30" w:author="Edy Cervantes Castro" w:date="2025-05-19T12:09:00Z" w16du:dateUtc="2025-05-19T19:09:00Z">
              <w:rPr>
                <w:rFonts w:ascii="Avenir LT Std 65 Medium" w:hAnsi="Avenir LT Std 65 Medium" w:cs="Arial"/>
                <w:b/>
                <w:bCs/>
                <w:sz w:val="16"/>
                <w:szCs w:val="16"/>
              </w:rPr>
            </w:rPrChange>
          </w:rPr>
          <w:delText xml:space="preserve"> </w:delText>
        </w:r>
        <w:r w:rsidR="00915002" w:rsidRPr="00D96585" w:rsidDel="00D96585">
          <w:rPr>
            <w:rFonts w:ascii="Avenir LT Std 65 Medium" w:hAnsi="Avenir LT Std 65 Medium" w:cs="Arial"/>
            <w:b/>
            <w:bCs/>
            <w:sz w:val="16"/>
            <w:szCs w:val="16"/>
            <w:highlight w:val="yellow"/>
          </w:rPr>
          <w:delText xml:space="preserve">MEJORAS A </w:delText>
        </w:r>
      </w:del>
      <w:r w:rsidR="00D96585" w:rsidRPr="00D96585">
        <w:rPr>
          <w:rFonts w:ascii="Avenir LT Std 65 Medium" w:hAnsi="Avenir LT Std 65 Medium" w:cs="Arial"/>
          <w:b/>
          <w:bCs/>
          <w:sz w:val="16"/>
          <w:szCs w:val="16"/>
          <w:highlight w:val="yellow"/>
        </w:rPr>
        <w:t>L</w:t>
      </w:r>
      <w:del w:id="31" w:author="Edy Cervantes Castro" w:date="2025-05-19T12:09:00Z" w16du:dateUtc="2025-05-19T19:09:00Z">
        <w:r w:rsidR="00915002" w:rsidRPr="00D96585" w:rsidDel="00D96585">
          <w:rPr>
            <w:rFonts w:ascii="Avenir LT Std 65 Medium" w:hAnsi="Avenir LT Std 65 Medium" w:cs="Arial"/>
            <w:b/>
            <w:bCs/>
            <w:sz w:val="16"/>
            <w:szCs w:val="16"/>
            <w:highlight w:val="yellow"/>
          </w:rPr>
          <w:delText>OS</w:delText>
        </w:r>
      </w:del>
      <w:r w:rsidR="00D96585" w:rsidRPr="00D96585">
        <w:rPr>
          <w:rFonts w:ascii="Avenir LT Std 65 Medium" w:hAnsi="Avenir LT Std 65 Medium" w:cs="Arial"/>
          <w:b/>
          <w:bCs/>
          <w:sz w:val="16"/>
          <w:szCs w:val="16"/>
          <w:highlight w:val="yellow"/>
        </w:rPr>
        <w:t xml:space="preserve"> </w:t>
      </w:r>
      <w:r w:rsidR="00B560AD" w:rsidRPr="00B52646">
        <w:rPr>
          <w:rFonts w:ascii="Avenir LT Std 65 Medium" w:hAnsi="Avenir LT Std 65 Medium" w:cs="Arial"/>
          <w:b/>
          <w:bCs/>
          <w:sz w:val="16"/>
          <w:szCs w:val="16"/>
          <w:highlight w:val="yellow"/>
        </w:rPr>
        <w:t>SISTEMA</w:t>
      </w:r>
      <w:del w:id="32" w:author="Edy Cervantes Castro" w:date="2025-05-19T12:09:00Z" w16du:dateUtc="2025-05-19T19:09:00Z">
        <w:r w:rsidR="00915002" w:rsidRPr="00B52646" w:rsidDel="00D96585">
          <w:rPr>
            <w:rFonts w:ascii="Avenir LT Std 65 Medium" w:hAnsi="Avenir LT Std 65 Medium" w:cs="Arial"/>
            <w:b/>
            <w:bCs/>
            <w:sz w:val="16"/>
            <w:szCs w:val="16"/>
            <w:highlight w:val="yellow"/>
          </w:rPr>
          <w:delText>S</w:delText>
        </w:r>
      </w:del>
      <w:r w:rsidR="00B560AD" w:rsidRPr="00B52646">
        <w:rPr>
          <w:rFonts w:ascii="Avenir LT Std 65 Medium" w:hAnsi="Avenir LT Std 65 Medium" w:cs="Arial"/>
          <w:b/>
          <w:bCs/>
          <w:sz w:val="16"/>
          <w:szCs w:val="16"/>
          <w:highlight w:val="yellow"/>
        </w:rPr>
        <w:t xml:space="preserve"> DE ALCANTARILLADO </w:t>
      </w:r>
      <w:del w:id="33" w:author="Edy Cervantes Castro" w:date="2025-05-19T12:09:00Z" w16du:dateUtc="2025-05-19T19:09:00Z">
        <w:r w:rsidR="00B560AD" w:rsidRPr="00D96585" w:rsidDel="00D96585">
          <w:rPr>
            <w:rFonts w:ascii="Avenir LT Std 65 Medium" w:hAnsi="Avenir LT Std 65 Medium" w:cs="Arial"/>
            <w:b/>
            <w:bCs/>
            <w:sz w:val="16"/>
            <w:szCs w:val="16"/>
            <w:highlight w:val="yellow"/>
          </w:rPr>
          <w:delText>Y SANEAMIENTO</w:delText>
        </w:r>
      </w:del>
      <w:ins w:id="34" w:author="Edy Cervantes Castro" w:date="2025-05-19T12:09:00Z" w16du:dateUtc="2025-05-19T19:09:00Z">
        <w:r w:rsidR="00D96585" w:rsidRPr="00D96585">
          <w:rPr>
            <w:rFonts w:ascii="Avenir LT Std 65 Medium" w:hAnsi="Avenir LT Std 65 Medium" w:cs="Arial"/>
            <w:b/>
            <w:bCs/>
            <w:sz w:val="16"/>
            <w:szCs w:val="16"/>
            <w:highlight w:val="yellow"/>
            <w:rPrChange w:id="35" w:author="Edy Cervantes Castro" w:date="2025-05-19T12:10:00Z" w16du:dateUtc="2025-05-19T19:10:00Z">
              <w:rPr>
                <w:rFonts w:ascii="Avenir LT Std 65 Medium" w:hAnsi="Avenir LT Std 65 Medium" w:cs="Arial"/>
                <w:b/>
                <w:bCs/>
                <w:sz w:val="16"/>
                <w:szCs w:val="16"/>
              </w:rPr>
            </w:rPrChange>
          </w:rPr>
          <w:t>SANITARIO</w:t>
        </w:r>
      </w:ins>
      <w:r w:rsidR="00B560AD" w:rsidRPr="00B52646">
        <w:rPr>
          <w:rFonts w:ascii="Avenir LT Std 65 Medium" w:hAnsi="Avenir LT Std 65 Medium" w:cs="Arial"/>
          <w:b/>
          <w:bCs/>
          <w:sz w:val="16"/>
          <w:szCs w:val="16"/>
        </w:rPr>
        <w:t xml:space="preserve">, </w:t>
      </w:r>
      <w:r w:rsidR="00D96585" w:rsidRPr="00D96585">
        <w:rPr>
          <w:rFonts w:ascii="Avenir LT Std 65 Medium" w:hAnsi="Avenir LT Std 65 Medium" w:cs="Arial"/>
          <w:b/>
          <w:bCs/>
          <w:sz w:val="16"/>
          <w:szCs w:val="16"/>
          <w:highlight w:val="yellow"/>
          <w:rPrChange w:id="36" w:author="Edy Cervantes Castro" w:date="2025-05-19T12:10:00Z" w16du:dateUtc="2025-05-19T19:10:00Z">
            <w:rPr>
              <w:rFonts w:ascii="Avenir LT Std 65 Medium" w:hAnsi="Avenir LT Std 65 Medium" w:cs="Arial"/>
              <w:b/>
              <w:bCs/>
              <w:sz w:val="16"/>
              <w:szCs w:val="16"/>
            </w:rPr>
          </w:rPrChange>
        </w:rPr>
        <w:t xml:space="preserve">EN </w:t>
      </w:r>
      <w:del w:id="37" w:author="Edy Cervantes Castro" w:date="2025-05-19T12:10:00Z" w16du:dateUtc="2025-05-19T19:10:00Z">
        <w:r w:rsidR="00B560AD" w:rsidRPr="00D96585" w:rsidDel="00D96585">
          <w:rPr>
            <w:rFonts w:ascii="Avenir LT Std 65 Medium" w:hAnsi="Avenir LT Std 65 Medium" w:cs="Arial"/>
            <w:b/>
            <w:bCs/>
            <w:sz w:val="16"/>
            <w:szCs w:val="16"/>
            <w:highlight w:val="yellow"/>
            <w:rPrChange w:id="38" w:author="Edy Cervantes Castro" w:date="2025-05-19T12:10:00Z" w16du:dateUtc="2025-05-19T19:10:00Z">
              <w:rPr>
                <w:rFonts w:ascii="Avenir LT Std 65 Medium" w:hAnsi="Avenir LT Std 65 Medium" w:cs="Arial"/>
                <w:b/>
                <w:bCs/>
                <w:sz w:val="16"/>
                <w:szCs w:val="16"/>
              </w:rPr>
            </w:rPrChange>
          </w:rPr>
          <w:delText xml:space="preserve">EL MUNICIPIO DE </w:delText>
        </w:r>
      </w:del>
      <w:del w:id="39" w:author="Edy Cervantes Castro" w:date="2025-05-19T12:09:00Z" w16du:dateUtc="2025-05-19T19:09:00Z">
        <w:r w:rsidR="00065EC8" w:rsidRPr="00D96585" w:rsidDel="00D96585">
          <w:rPr>
            <w:rFonts w:ascii="Avenir LT Std 65 Medium" w:hAnsi="Avenir LT Std 65 Medium" w:cs="Arial"/>
            <w:b/>
            <w:bCs/>
            <w:sz w:val="16"/>
            <w:szCs w:val="16"/>
            <w:highlight w:val="yellow"/>
            <w:rPrChange w:id="40" w:author="Edy Cervantes Castro" w:date="2025-05-19T12:10:00Z" w16du:dateUtc="2025-05-19T19:10:00Z">
              <w:rPr>
                <w:rFonts w:ascii="Avenir LT Std 65 Medium" w:hAnsi="Avenir LT Std 65 Medium" w:cs="Arial"/>
                <w:b/>
                <w:bCs/>
                <w:sz w:val="16"/>
                <w:szCs w:val="16"/>
              </w:rPr>
            </w:rPrChange>
          </w:rPr>
          <w:delText>NUEVO PROGRESO</w:delText>
        </w:r>
      </w:del>
      <w:ins w:id="41" w:author="Edy Cervantes Castro" w:date="2025-05-19T12:09:00Z" w16du:dateUtc="2025-05-19T19:09:00Z">
        <w:r w:rsidR="00D96585" w:rsidRPr="00D96585">
          <w:rPr>
            <w:rFonts w:ascii="Avenir LT Std 65 Medium" w:hAnsi="Avenir LT Std 65 Medium" w:cs="Arial"/>
            <w:b/>
            <w:bCs/>
            <w:sz w:val="16"/>
            <w:szCs w:val="16"/>
            <w:highlight w:val="yellow"/>
            <w:rPrChange w:id="42" w:author="Edy Cervantes Castro" w:date="2025-05-19T12:10:00Z" w16du:dateUtc="2025-05-19T19:10:00Z">
              <w:rPr>
                <w:rFonts w:ascii="Avenir LT Std 65 Medium" w:hAnsi="Avenir LT Std 65 Medium" w:cs="Arial"/>
                <w:b/>
                <w:bCs/>
                <w:sz w:val="16"/>
                <w:szCs w:val="16"/>
              </w:rPr>
            </w:rPrChange>
          </w:rPr>
          <w:t>MIGUEL ALEM</w:t>
        </w:r>
      </w:ins>
      <w:ins w:id="43" w:author="Edy Cervantes Castro" w:date="2025-05-19T12:10:00Z" w16du:dateUtc="2025-05-19T19:10:00Z">
        <w:r w:rsidR="00D96585" w:rsidRPr="00D96585">
          <w:rPr>
            <w:rFonts w:ascii="Avenir LT Std 65 Medium" w:hAnsi="Avenir LT Std 65 Medium" w:cs="Arial"/>
            <w:b/>
            <w:bCs/>
            <w:sz w:val="16"/>
            <w:szCs w:val="16"/>
            <w:highlight w:val="yellow"/>
            <w:rPrChange w:id="44" w:author="Edy Cervantes Castro" w:date="2025-05-19T12:10:00Z" w16du:dateUtc="2025-05-19T19:10:00Z">
              <w:rPr>
                <w:rFonts w:ascii="Avenir LT Std 65 Medium" w:hAnsi="Avenir LT Std 65 Medium" w:cs="Arial"/>
                <w:b/>
                <w:bCs/>
                <w:sz w:val="16"/>
                <w:szCs w:val="16"/>
              </w:rPr>
            </w:rPrChange>
          </w:rPr>
          <w:t>Á</w:t>
        </w:r>
      </w:ins>
      <w:ins w:id="45" w:author="Edy Cervantes Castro" w:date="2025-05-19T12:09:00Z" w16du:dateUtc="2025-05-19T19:09:00Z">
        <w:r w:rsidR="00D96585" w:rsidRPr="00D96585">
          <w:rPr>
            <w:rFonts w:ascii="Avenir LT Std 65 Medium" w:hAnsi="Avenir LT Std 65 Medium" w:cs="Arial"/>
            <w:b/>
            <w:bCs/>
            <w:sz w:val="16"/>
            <w:szCs w:val="16"/>
            <w:highlight w:val="yellow"/>
            <w:rPrChange w:id="46" w:author="Edy Cervantes Castro" w:date="2025-05-19T12:10:00Z" w16du:dateUtc="2025-05-19T19:10:00Z">
              <w:rPr>
                <w:rFonts w:ascii="Avenir LT Std 65 Medium" w:hAnsi="Avenir LT Std 65 Medium" w:cs="Arial"/>
                <w:b/>
                <w:bCs/>
                <w:sz w:val="16"/>
                <w:szCs w:val="16"/>
              </w:rPr>
            </w:rPrChange>
          </w:rPr>
          <w:t>N</w:t>
        </w:r>
      </w:ins>
      <w:r w:rsidR="00B560AD" w:rsidRPr="00B52646">
        <w:rPr>
          <w:rFonts w:ascii="Avenir LT Std 65 Medium" w:hAnsi="Avenir LT Std 65 Medium" w:cs="Arial"/>
          <w:b/>
          <w:bCs/>
          <w:sz w:val="16"/>
          <w:szCs w:val="16"/>
        </w:rPr>
        <w:t>, TAMAULIPAS</w:t>
      </w:r>
      <w:r w:rsidR="00430F0D" w:rsidRPr="00466410">
        <w:rPr>
          <w:rFonts w:ascii="Avenir LT Std 65 Medium" w:hAnsi="Avenir LT Std 65 Medium" w:cs="Arial"/>
          <w:b/>
          <w:sz w:val="16"/>
          <w:szCs w:val="16"/>
        </w:rPr>
        <w:t>,</w:t>
      </w:r>
      <w:r w:rsidR="00483BD8" w:rsidRPr="00466410">
        <w:rPr>
          <w:rFonts w:ascii="Avenir LT Std 65 Medium" w:hAnsi="Avenir LT Std 65 Medium" w:cs="Arial"/>
          <w:b/>
          <w:sz w:val="16"/>
          <w:szCs w:val="16"/>
        </w:rPr>
        <w:t xml:space="preserve"> </w:t>
      </w:r>
      <w:r w:rsidR="00C6256E" w:rsidRPr="00466410">
        <w:rPr>
          <w:rFonts w:ascii="Avenir LT Std 65 Medium" w:hAnsi="Avenir LT Std 65 Medium" w:cs="Arial"/>
          <w:sz w:val="16"/>
          <w:szCs w:val="16"/>
        </w:rPr>
        <w:t>Y ÉSTE SE OBLIGA A REALIZARLOS HASTA SU TOTAL TERMINACIÓN, AC</w:t>
      </w:r>
      <w:r w:rsidR="009A2EF4" w:rsidRPr="00466410">
        <w:rPr>
          <w:rFonts w:ascii="Avenir LT Std 65 Medium" w:hAnsi="Avenir LT Std 65 Medium" w:cs="Arial"/>
          <w:sz w:val="16"/>
          <w:szCs w:val="16"/>
        </w:rPr>
        <w:t xml:space="preserve">ATANDO PARA ELLO LO ESTABLECIDO </w:t>
      </w:r>
      <w:r w:rsidR="00C6256E" w:rsidRPr="00466410">
        <w:rPr>
          <w:rFonts w:ascii="Avenir LT Std 65 Medium" w:hAnsi="Avenir LT Std 65 Medium" w:cs="Arial"/>
          <w:sz w:val="16"/>
          <w:szCs w:val="16"/>
        </w:rPr>
        <w:t>POR LOS DIVERSOS ORDENAMIENTOS, NORM</w:t>
      </w:r>
      <w:r w:rsidR="009A2EF4" w:rsidRPr="00466410">
        <w:rPr>
          <w:rFonts w:ascii="Avenir LT Std 65 Medium" w:hAnsi="Avenir LT Std 65 Medium" w:cs="Arial"/>
          <w:sz w:val="16"/>
          <w:szCs w:val="16"/>
        </w:rPr>
        <w:t xml:space="preserve">AS  </w:t>
      </w:r>
      <w:r w:rsidR="00C6256E" w:rsidRPr="00466410">
        <w:rPr>
          <w:rFonts w:ascii="Avenir LT Std 65 Medium" w:hAnsi="Avenir LT Std 65 Medium" w:cs="Arial"/>
          <w:sz w:val="16"/>
          <w:szCs w:val="16"/>
        </w:rPr>
        <w:t xml:space="preserve"> </w:t>
      </w:r>
      <w:r w:rsidR="00006089" w:rsidRPr="00466410">
        <w:rPr>
          <w:rFonts w:ascii="Avenir LT Std 65 Medium" w:hAnsi="Avenir LT Std 65 Medium" w:cs="Arial"/>
          <w:sz w:val="16"/>
          <w:szCs w:val="16"/>
        </w:rPr>
        <w:t xml:space="preserve">DE LOS SERVICIOS </w:t>
      </w:r>
      <w:r w:rsidR="00061EE3" w:rsidRPr="00466410">
        <w:rPr>
          <w:rFonts w:ascii="Avenir LT Std 65 Medium" w:hAnsi="Avenir LT Std 65 Medium" w:cs="Arial"/>
          <w:sz w:val="16"/>
          <w:szCs w:val="16"/>
        </w:rPr>
        <w:t>TÉCNICOS</w:t>
      </w:r>
      <w:r w:rsidR="00006089" w:rsidRPr="00466410">
        <w:rPr>
          <w:rFonts w:ascii="Avenir LT Std 65 Medium" w:hAnsi="Avenir LT Std 65 Medium" w:cs="Arial"/>
          <w:sz w:val="16"/>
          <w:szCs w:val="16"/>
        </w:rPr>
        <w:t xml:space="preserve"> VIGENTES EN EL LUGAR DONDE DEBAN DE PROPORCIONARSE LOS SERVICIOS </w:t>
      </w:r>
      <w:r w:rsidR="00C6256E" w:rsidRPr="00466410">
        <w:rPr>
          <w:rFonts w:ascii="Avenir LT Std 65 Medium" w:hAnsi="Avenir LT Std 65 Medium" w:cs="Arial"/>
          <w:sz w:val="16"/>
          <w:szCs w:val="16"/>
        </w:rPr>
        <w:t>Y ANEXOS SEÑALADOS EN LA DECLARACIÓN II DE ESTE CONTRATO Y QUE FORMAN PARTE INTEGRANTE DEL MISMO.</w:t>
      </w:r>
    </w:p>
    <w:p w14:paraId="1A61F7EA" w14:textId="77777777" w:rsidR="00EA23E2" w:rsidRPr="00466410" w:rsidRDefault="00EA23E2" w:rsidP="006E0A9E">
      <w:pPr>
        <w:jc w:val="both"/>
        <w:rPr>
          <w:rFonts w:ascii="Avenir LT Std 65 Medium" w:hAnsi="Avenir LT Std 65 Medium" w:cs="Arial"/>
          <w:sz w:val="16"/>
          <w:szCs w:val="16"/>
        </w:rPr>
      </w:pPr>
    </w:p>
    <w:p w14:paraId="69416267" w14:textId="77777777" w:rsidR="00C6256E" w:rsidRPr="00466410" w:rsidRDefault="00C6256E" w:rsidP="00AA46A6">
      <w:pPr>
        <w:pStyle w:val="Ttulo2"/>
        <w:rPr>
          <w:rFonts w:ascii="Avenir LT Std 65 Medium" w:eastAsiaTheme="minorEastAsia" w:hAnsi="Avenir LT Std 65 Medium"/>
          <w:b/>
          <w:color w:val="auto"/>
          <w:sz w:val="20"/>
          <w:lang w:eastAsia="es-MX"/>
        </w:rPr>
      </w:pPr>
      <w:bookmarkStart w:id="47" w:name="_Toc68644148"/>
      <w:r w:rsidRPr="00466410">
        <w:rPr>
          <w:rFonts w:ascii="Avenir LT Std 65 Medium" w:eastAsiaTheme="minorEastAsia" w:hAnsi="Avenir LT Std 65 Medium"/>
          <w:b/>
          <w:color w:val="auto"/>
          <w:sz w:val="20"/>
          <w:lang w:eastAsia="es-MX"/>
        </w:rPr>
        <w:t>SEGUNDA: MONTO DEL CONTRATO.</w:t>
      </w:r>
      <w:bookmarkEnd w:id="47"/>
    </w:p>
    <w:p w14:paraId="0C68F000" w14:textId="77777777" w:rsidR="00C6256E" w:rsidRPr="00466410" w:rsidRDefault="00C6256E">
      <w:pPr>
        <w:spacing w:line="240" w:lineRule="atLeast"/>
        <w:jc w:val="both"/>
        <w:rPr>
          <w:rFonts w:ascii="Avenir LT Std 65 Medium" w:hAnsi="Avenir LT Std 65 Medium" w:cs="Arial"/>
          <w:sz w:val="16"/>
          <w:szCs w:val="16"/>
        </w:rPr>
      </w:pPr>
    </w:p>
    <w:p w14:paraId="30CBD6AA" w14:textId="640FA4A1" w:rsidR="008208B3" w:rsidRPr="00466410" w:rsidRDefault="00C6256E" w:rsidP="008208B3">
      <w:pPr>
        <w:jc w:val="both"/>
        <w:rPr>
          <w:rFonts w:ascii="Avenir LT Std 65 Medium" w:hAnsi="Avenir LT Std 65 Medium" w:cs="Arial"/>
          <w:b/>
          <w:sz w:val="16"/>
          <w:szCs w:val="16"/>
        </w:rPr>
      </w:pPr>
      <w:r w:rsidRPr="00466410">
        <w:rPr>
          <w:rFonts w:ascii="Avenir LT Std 65 Medium" w:hAnsi="Avenir LT Std 65 Medium" w:cs="Arial"/>
          <w:sz w:val="16"/>
          <w:szCs w:val="16"/>
        </w:rPr>
        <w:t>EL MONTO TOTAL DEL PRESENTE CONTRATO ES DE</w:t>
      </w:r>
      <w:r w:rsidR="007E6C19" w:rsidRPr="00466410">
        <w:rPr>
          <w:rFonts w:ascii="Avenir LT Std 65 Medium" w:hAnsi="Avenir LT Std 65 Medium" w:cs="Arial"/>
          <w:sz w:val="16"/>
          <w:szCs w:val="16"/>
        </w:rPr>
        <w:t xml:space="preserve"> </w:t>
      </w:r>
      <w:r w:rsidRPr="00466410">
        <w:rPr>
          <w:rFonts w:ascii="Avenir LT Std 65 Medium" w:hAnsi="Avenir LT Std 65 Medium" w:cs="Arial"/>
          <w:b/>
          <w:bCs/>
          <w:color w:val="FF0000"/>
          <w:sz w:val="16"/>
          <w:szCs w:val="16"/>
        </w:rPr>
        <w:t>$</w:t>
      </w:r>
      <w:r w:rsidR="00B726F0" w:rsidRPr="00466410">
        <w:rPr>
          <w:rFonts w:ascii="Avenir LT Std 65 Medium" w:hAnsi="Avenir LT Std 65 Medium" w:cs="Arial"/>
          <w:b/>
          <w:bCs/>
          <w:color w:val="FF0000"/>
          <w:sz w:val="16"/>
          <w:szCs w:val="16"/>
        </w:rPr>
        <w:t>XX</w:t>
      </w:r>
      <w:r w:rsidR="00DF7ED2" w:rsidRPr="00466410">
        <w:rPr>
          <w:rFonts w:ascii="Avenir LT Std 65 Medium" w:hAnsi="Avenir LT Std 65 Medium" w:cs="Arial"/>
          <w:b/>
          <w:color w:val="FF0000"/>
          <w:sz w:val="16"/>
          <w:szCs w:val="16"/>
        </w:rPr>
        <w:t xml:space="preserve">, </w:t>
      </w:r>
      <w:r w:rsidR="009A2EF4" w:rsidRPr="00466410">
        <w:rPr>
          <w:rFonts w:ascii="Avenir LT Std 65 Medium" w:hAnsi="Avenir LT Std 65 Medium" w:cs="Arial"/>
          <w:b/>
          <w:color w:val="FF0000"/>
          <w:sz w:val="16"/>
          <w:szCs w:val="16"/>
        </w:rPr>
        <w:t>,000.00</w:t>
      </w:r>
      <w:r w:rsidRPr="00466410">
        <w:rPr>
          <w:rFonts w:ascii="Avenir LT Std 65 Medium" w:hAnsi="Avenir LT Std 65 Medium" w:cs="Arial"/>
          <w:b/>
          <w:color w:val="FF0000"/>
          <w:sz w:val="16"/>
          <w:szCs w:val="16"/>
        </w:rPr>
        <w:t xml:space="preserve"> (</w:t>
      </w:r>
      <w:r w:rsidR="00DF7ED2" w:rsidRPr="00466410">
        <w:rPr>
          <w:rFonts w:ascii="Avenir LT Std 65 Medium" w:hAnsi="Avenir LT Std 65 Medium" w:cs="Arial"/>
          <w:b/>
          <w:color w:val="FF0000"/>
          <w:sz w:val="16"/>
          <w:szCs w:val="16"/>
        </w:rPr>
        <w:t>XXXXXXXXXXXX</w:t>
      </w:r>
      <w:r w:rsidR="004D6751" w:rsidRPr="00466410">
        <w:rPr>
          <w:rFonts w:ascii="Avenir LT Std 65 Medium" w:hAnsi="Avenir LT Std 65 Medium" w:cs="Arial"/>
          <w:b/>
          <w:color w:val="FF0000"/>
          <w:sz w:val="16"/>
          <w:szCs w:val="16"/>
        </w:rPr>
        <w:t xml:space="preserve"> </w:t>
      </w:r>
      <w:r w:rsidRPr="00466410">
        <w:rPr>
          <w:rFonts w:ascii="Avenir LT Std 65 Medium" w:hAnsi="Avenir LT Std 65 Medium" w:cs="Arial"/>
          <w:b/>
          <w:color w:val="FF0000"/>
          <w:sz w:val="16"/>
          <w:szCs w:val="16"/>
        </w:rPr>
        <w:t xml:space="preserve">MIL PESOS  </w:t>
      </w:r>
      <w:r w:rsidR="004D6751" w:rsidRPr="00466410">
        <w:rPr>
          <w:rFonts w:ascii="Avenir LT Std 65 Medium" w:hAnsi="Avenir LT Std 65 Medium" w:cs="Arial"/>
          <w:b/>
          <w:color w:val="FF0000"/>
          <w:sz w:val="16"/>
          <w:szCs w:val="16"/>
        </w:rPr>
        <w:t>00</w:t>
      </w:r>
      <w:r w:rsidRPr="00466410">
        <w:rPr>
          <w:rFonts w:ascii="Avenir LT Std 65 Medium" w:hAnsi="Avenir LT Std 65 Medium" w:cs="Arial"/>
          <w:b/>
          <w:color w:val="FF0000"/>
          <w:sz w:val="16"/>
          <w:szCs w:val="16"/>
        </w:rPr>
        <w:t>/100 M. N.)</w:t>
      </w:r>
      <w:r w:rsidRPr="00466410">
        <w:rPr>
          <w:rFonts w:ascii="Avenir LT Std 65 Medium" w:hAnsi="Avenir LT Std 65 Medium" w:cs="Arial"/>
          <w:b/>
          <w:bCs/>
          <w:color w:val="FF0000"/>
          <w:sz w:val="16"/>
          <w:szCs w:val="16"/>
        </w:rPr>
        <w:t>,</w:t>
      </w:r>
      <w:r w:rsidR="007E6C19" w:rsidRPr="00466410">
        <w:rPr>
          <w:rFonts w:ascii="Avenir LT Std 65 Medium" w:hAnsi="Avenir LT Std 65 Medium" w:cs="Arial"/>
          <w:b/>
          <w:bCs/>
          <w:color w:val="FF0000"/>
          <w:sz w:val="16"/>
          <w:szCs w:val="16"/>
        </w:rPr>
        <w:t xml:space="preserve"> </w:t>
      </w:r>
      <w:r w:rsidR="000E1E7D" w:rsidRPr="00466410">
        <w:rPr>
          <w:rFonts w:ascii="Avenir LT Std 65 Medium" w:hAnsi="Avenir LT Std 65 Medium" w:cs="Arial"/>
          <w:sz w:val="16"/>
          <w:szCs w:val="16"/>
        </w:rPr>
        <w:t xml:space="preserve">INCLUYE EL IMPUESTO AL VALOR AGREGADO, EL IMPORTE DE LOS TRABAJOS SERÁ CUBIERTO POR </w:t>
      </w:r>
      <w:r w:rsidR="00680BEF" w:rsidRPr="00466410">
        <w:rPr>
          <w:rFonts w:ascii="Avenir LT Std 65 Medium" w:hAnsi="Avenir LT Std 65 Medium" w:cs="Arial"/>
          <w:b/>
          <w:sz w:val="16"/>
          <w:szCs w:val="16"/>
        </w:rPr>
        <w:t>“LA COMAPA”</w:t>
      </w:r>
      <w:r w:rsidR="00065EC8" w:rsidRPr="00466410">
        <w:rPr>
          <w:rFonts w:ascii="Avenir LT Std 65 Medium" w:hAnsi="Avenir LT Std 65 Medium" w:cs="Arial"/>
          <w:b/>
          <w:sz w:val="16"/>
          <w:szCs w:val="16"/>
        </w:rPr>
        <w:t xml:space="preserve"> </w:t>
      </w:r>
      <w:r w:rsidR="0050605B" w:rsidRPr="00466410">
        <w:rPr>
          <w:rFonts w:ascii="Avenir LT Std 65 Medium" w:hAnsi="Avenir LT Std 65 Medium" w:cs="Arial"/>
          <w:sz w:val="16"/>
          <w:szCs w:val="16"/>
        </w:rPr>
        <w:t xml:space="preserve">CON FONDOS </w:t>
      </w:r>
      <w:r w:rsidR="00B9533D">
        <w:rPr>
          <w:rFonts w:ascii="Avenir LT Std 65 Medium" w:hAnsi="Avenir LT Std 65 Medium" w:cs="Arial"/>
          <w:sz w:val="16"/>
          <w:szCs w:val="16"/>
        </w:rPr>
        <w:t>CAP</w:t>
      </w:r>
      <w:r w:rsidR="00B9533D" w:rsidRPr="00466410">
        <w:rPr>
          <w:rFonts w:ascii="Avenir LT Std 65 Medium" w:hAnsi="Avenir LT Std 65 Medium" w:cs="Arial"/>
          <w:sz w:val="16"/>
          <w:szCs w:val="16"/>
        </w:rPr>
        <w:t xml:space="preserve"> </w:t>
      </w:r>
      <w:r w:rsidR="000E1E7D" w:rsidRPr="00466410">
        <w:rPr>
          <w:rFonts w:ascii="Avenir LT Std 65 Medium" w:hAnsi="Avenir LT Std 65 Medium" w:cs="Arial"/>
          <w:sz w:val="16"/>
          <w:szCs w:val="16"/>
        </w:rPr>
        <w:t xml:space="preserve">A TRAVÉS DE </w:t>
      </w:r>
      <w:r w:rsidR="00372112" w:rsidRPr="00466410">
        <w:rPr>
          <w:rFonts w:ascii="Avenir LT Std 65 Medium" w:hAnsi="Avenir LT Std 65 Medium" w:cs="Arial"/>
          <w:b/>
          <w:sz w:val="16"/>
          <w:szCs w:val="16"/>
        </w:rPr>
        <w:t>“EL BDAN”</w:t>
      </w:r>
      <w:r w:rsidR="0050605B" w:rsidRPr="00466410">
        <w:rPr>
          <w:rFonts w:ascii="Avenir LT Std 65 Medium" w:hAnsi="Avenir LT Std 65 Medium" w:cs="Arial"/>
          <w:sz w:val="16"/>
          <w:szCs w:val="16"/>
        </w:rPr>
        <w:t xml:space="preserve"> QUIEN LE </w:t>
      </w:r>
      <w:del w:id="48" w:author="Edy Cervantes Castro" w:date="2025-05-19T12:10:00Z" w16du:dateUtc="2025-05-19T19:10:00Z">
        <w:r w:rsidR="0050605B" w:rsidRPr="00466410" w:rsidDel="00D96585">
          <w:rPr>
            <w:rFonts w:ascii="Avenir LT Std 65 Medium" w:hAnsi="Avenir LT Std 65 Medium" w:cs="Arial"/>
            <w:sz w:val="16"/>
            <w:szCs w:val="16"/>
          </w:rPr>
          <w:delText xml:space="preserve">DEPOSITARA </w:delText>
        </w:r>
      </w:del>
      <w:ins w:id="49" w:author="Edy Cervantes Castro" w:date="2025-05-19T12:10:00Z" w16du:dateUtc="2025-05-19T19:10:00Z">
        <w:r w:rsidR="00D96585" w:rsidRPr="00466410">
          <w:rPr>
            <w:rFonts w:ascii="Avenir LT Std 65 Medium" w:hAnsi="Avenir LT Std 65 Medium" w:cs="Arial"/>
            <w:sz w:val="16"/>
            <w:szCs w:val="16"/>
          </w:rPr>
          <w:t>DEPOSITAR</w:t>
        </w:r>
        <w:r w:rsidR="00D96585" w:rsidRPr="00D96585">
          <w:rPr>
            <w:rFonts w:ascii="Avenir LT Std 65 Medium" w:hAnsi="Avenir LT Std 65 Medium" w:cs="Arial"/>
            <w:sz w:val="16"/>
            <w:szCs w:val="16"/>
            <w:highlight w:val="yellow"/>
            <w:rPrChange w:id="50" w:author="Edy Cervantes Castro" w:date="2025-05-19T12:10:00Z" w16du:dateUtc="2025-05-19T19:10:00Z">
              <w:rPr>
                <w:rFonts w:ascii="Avenir LT Std 65 Medium" w:hAnsi="Avenir LT Std 65 Medium" w:cs="Arial"/>
                <w:sz w:val="16"/>
                <w:szCs w:val="16"/>
              </w:rPr>
            </w:rPrChange>
          </w:rPr>
          <w:t>Á</w:t>
        </w:r>
        <w:r w:rsidR="00D96585" w:rsidRPr="00466410">
          <w:rPr>
            <w:rFonts w:ascii="Avenir LT Std 65 Medium" w:hAnsi="Avenir LT Std 65 Medium" w:cs="Arial"/>
            <w:sz w:val="16"/>
            <w:szCs w:val="16"/>
          </w:rPr>
          <w:t xml:space="preserve"> </w:t>
        </w:r>
      </w:ins>
      <w:r w:rsidR="0050605B" w:rsidRPr="00466410">
        <w:rPr>
          <w:rFonts w:ascii="Avenir LT Std 65 Medium" w:hAnsi="Avenir LT Std 65 Medium" w:cs="Arial"/>
          <w:sz w:val="16"/>
          <w:szCs w:val="16"/>
        </w:rPr>
        <w:t xml:space="preserve">DIRECTAMENTE A </w:t>
      </w:r>
      <w:r w:rsidR="000B7BAC" w:rsidRPr="00466410">
        <w:rPr>
          <w:rFonts w:ascii="Avenir LT Std 65 Medium" w:hAnsi="Avenir LT Std 65 Medium" w:cs="Arial"/>
          <w:sz w:val="16"/>
          <w:szCs w:val="16"/>
        </w:rPr>
        <w:t>LA</w:t>
      </w:r>
      <w:r w:rsidR="0050605B" w:rsidRPr="00466410">
        <w:rPr>
          <w:rFonts w:ascii="Avenir LT Std 65 Medium" w:hAnsi="Avenir LT Std 65 Medium" w:cs="Arial"/>
          <w:sz w:val="16"/>
          <w:szCs w:val="16"/>
        </w:rPr>
        <w:t xml:space="preserve"> CUENTA</w:t>
      </w:r>
      <w:r w:rsidR="000B7BAC" w:rsidRPr="00466410">
        <w:rPr>
          <w:rFonts w:ascii="Avenir LT Std 65 Medium" w:hAnsi="Avenir LT Std 65 Medium" w:cs="Arial"/>
          <w:sz w:val="16"/>
          <w:szCs w:val="16"/>
        </w:rPr>
        <w:t xml:space="preserve"> DE </w:t>
      </w:r>
      <w:r w:rsidR="0038682A" w:rsidRPr="00466410">
        <w:rPr>
          <w:rFonts w:ascii="Avenir LT Std 65 Medium" w:hAnsi="Avenir LT Std 65 Medium" w:cs="Arial"/>
          <w:b/>
          <w:sz w:val="16"/>
          <w:szCs w:val="16"/>
        </w:rPr>
        <w:t>“EL CONSULTOR”</w:t>
      </w:r>
      <w:r w:rsidR="0050605B" w:rsidRPr="00466410">
        <w:rPr>
          <w:rFonts w:ascii="Avenir LT Std 65 Medium" w:hAnsi="Avenir LT Std 65 Medium" w:cs="Arial"/>
          <w:b/>
          <w:sz w:val="16"/>
          <w:szCs w:val="16"/>
        </w:rPr>
        <w:t>.</w:t>
      </w:r>
    </w:p>
    <w:p w14:paraId="16F7071C" w14:textId="77777777" w:rsidR="000B7BAC" w:rsidRPr="00466410" w:rsidRDefault="000B7BAC" w:rsidP="00E06F2B">
      <w:pPr>
        <w:jc w:val="both"/>
        <w:rPr>
          <w:rFonts w:ascii="Avenir LT Std 65 Medium" w:hAnsi="Avenir LT Std 65 Medium" w:cs="Arial"/>
          <w:sz w:val="16"/>
          <w:szCs w:val="16"/>
        </w:rPr>
      </w:pPr>
    </w:p>
    <w:p w14:paraId="15746A50" w14:textId="77777777" w:rsidR="00C6256E" w:rsidRPr="00466410" w:rsidRDefault="00C6256E" w:rsidP="00AA46A6">
      <w:pPr>
        <w:pStyle w:val="Ttulo2"/>
        <w:rPr>
          <w:rFonts w:ascii="Avenir LT Std 65 Medium" w:eastAsiaTheme="minorEastAsia" w:hAnsi="Avenir LT Std 65 Medium"/>
          <w:b/>
          <w:color w:val="auto"/>
          <w:sz w:val="20"/>
          <w:lang w:eastAsia="es-MX"/>
        </w:rPr>
      </w:pPr>
      <w:bookmarkStart w:id="51" w:name="_Toc68644149"/>
      <w:r w:rsidRPr="00466410">
        <w:rPr>
          <w:rFonts w:ascii="Avenir LT Std 65 Medium" w:eastAsiaTheme="minorEastAsia" w:hAnsi="Avenir LT Std 65 Medium"/>
          <w:b/>
          <w:color w:val="auto"/>
          <w:sz w:val="20"/>
          <w:lang w:eastAsia="es-MX"/>
        </w:rPr>
        <w:t>TERCERA: PLAZO DE EJECUCIÓN.</w:t>
      </w:r>
      <w:bookmarkEnd w:id="51"/>
    </w:p>
    <w:p w14:paraId="2E1F3F34" w14:textId="77777777" w:rsidR="00C6256E" w:rsidRPr="00466410" w:rsidRDefault="00C6256E" w:rsidP="006E0A9E">
      <w:pPr>
        <w:spacing w:line="240" w:lineRule="atLeast"/>
        <w:jc w:val="both"/>
        <w:rPr>
          <w:rFonts w:ascii="Avenir LT Std 65 Medium" w:hAnsi="Avenir LT Std 65 Medium" w:cs="Arial"/>
          <w:sz w:val="16"/>
          <w:szCs w:val="16"/>
        </w:rPr>
      </w:pPr>
    </w:p>
    <w:p w14:paraId="7FC873F2" w14:textId="6B4736ED" w:rsidR="00C6256E" w:rsidRPr="00466410" w:rsidRDefault="00680BEF">
      <w:pPr>
        <w:jc w:val="both"/>
        <w:rPr>
          <w:rFonts w:ascii="Avenir LT Std 65 Medium" w:hAnsi="Avenir LT Std 65 Medium" w:cs="Arial"/>
          <w:sz w:val="16"/>
          <w:szCs w:val="16"/>
        </w:rPr>
      </w:pPr>
      <w:r w:rsidRPr="00466410">
        <w:rPr>
          <w:rFonts w:ascii="Avenir LT Std 65 Medium" w:hAnsi="Avenir LT Std 65 Medium" w:cs="Arial"/>
          <w:b/>
          <w:sz w:val="16"/>
          <w:szCs w:val="16"/>
        </w:rPr>
        <w:t xml:space="preserve">“EL CONSULTOR” </w:t>
      </w:r>
      <w:r w:rsidR="00C6256E" w:rsidRPr="00466410">
        <w:rPr>
          <w:rFonts w:ascii="Avenir LT Std 65 Medium" w:hAnsi="Avenir LT Std 65 Medium" w:cs="Arial"/>
          <w:sz w:val="16"/>
          <w:szCs w:val="16"/>
        </w:rPr>
        <w:t>SE OBLIGA A REALIZAR LOS TRABAJOS OBJETO DEL PRESENTE CONTRATO EN UN PLAZO DE</w:t>
      </w:r>
      <w:r w:rsidR="00B726F0" w:rsidRPr="00466410">
        <w:rPr>
          <w:rFonts w:ascii="Avenir LT Std 65 Medium" w:hAnsi="Avenir LT Std 65 Medium" w:cs="Arial"/>
          <w:sz w:val="16"/>
          <w:szCs w:val="16"/>
        </w:rPr>
        <w:t xml:space="preserve"> </w:t>
      </w:r>
      <w:r w:rsidR="00F20610" w:rsidRPr="00466410">
        <w:rPr>
          <w:rFonts w:ascii="Avenir LT Std 65 Medium" w:hAnsi="Avenir LT Std 65 Medium" w:cs="Arial"/>
          <w:color w:val="FF0000"/>
          <w:sz w:val="16"/>
          <w:szCs w:val="16"/>
        </w:rPr>
        <w:t>XXXXXX</w:t>
      </w:r>
      <w:r w:rsidR="00006089" w:rsidRPr="00466410">
        <w:rPr>
          <w:rFonts w:ascii="Avenir LT Std 65 Medium" w:hAnsi="Avenir LT Std 65 Medium" w:cs="Arial"/>
          <w:b/>
          <w:bCs/>
          <w:sz w:val="16"/>
          <w:szCs w:val="16"/>
        </w:rPr>
        <w:t xml:space="preserve"> (</w:t>
      </w:r>
      <w:r w:rsidR="00F20610" w:rsidRPr="00466410">
        <w:rPr>
          <w:rFonts w:ascii="Avenir LT Std 65 Medium" w:hAnsi="Avenir LT Std 65 Medium" w:cs="Arial"/>
          <w:b/>
          <w:bCs/>
          <w:color w:val="FF0000"/>
          <w:sz w:val="16"/>
          <w:szCs w:val="16"/>
        </w:rPr>
        <w:t>CON LETRA</w:t>
      </w:r>
      <w:r w:rsidR="00006089" w:rsidRPr="00466410">
        <w:rPr>
          <w:rFonts w:ascii="Avenir LT Std 65 Medium" w:hAnsi="Avenir LT Std 65 Medium" w:cs="Arial"/>
          <w:b/>
          <w:bCs/>
          <w:sz w:val="16"/>
          <w:szCs w:val="16"/>
        </w:rPr>
        <w:t>)</w:t>
      </w:r>
      <w:r w:rsidR="007E6C19" w:rsidRPr="00466410">
        <w:rPr>
          <w:rFonts w:ascii="Avenir LT Std 65 Medium" w:hAnsi="Avenir LT Std 65 Medium" w:cs="Arial"/>
          <w:b/>
          <w:bCs/>
          <w:sz w:val="16"/>
          <w:szCs w:val="16"/>
        </w:rPr>
        <w:t xml:space="preserve"> </w:t>
      </w:r>
      <w:r w:rsidR="00C6256E" w:rsidRPr="00466410">
        <w:rPr>
          <w:rFonts w:ascii="Avenir LT Std 65 Medium" w:hAnsi="Avenir LT Std 65 Medium" w:cs="Arial"/>
          <w:sz w:val="16"/>
          <w:szCs w:val="16"/>
        </w:rPr>
        <w:t>DÍAS NATURALES, INICIANDO LOS TRABAJOS EL DÍA</w:t>
      </w:r>
      <w:r w:rsidR="007E6C19" w:rsidRPr="00466410">
        <w:rPr>
          <w:rFonts w:ascii="Avenir LT Std 65 Medium" w:hAnsi="Avenir LT Std 65 Medium" w:cs="Arial"/>
          <w:sz w:val="16"/>
          <w:szCs w:val="16"/>
        </w:rPr>
        <w:t xml:space="preserve"> </w:t>
      </w:r>
      <w:proofErr w:type="spellStart"/>
      <w:r w:rsidR="00F20610" w:rsidRPr="00466410">
        <w:rPr>
          <w:rFonts w:ascii="Avenir LT Std 65 Medium" w:hAnsi="Avenir LT Std 65 Medium" w:cs="Arial"/>
          <w:b/>
          <w:color w:val="FF0000"/>
          <w:sz w:val="16"/>
          <w:szCs w:val="16"/>
        </w:rPr>
        <w:t>xx</w:t>
      </w:r>
      <w:proofErr w:type="spellEnd"/>
      <w:r w:rsidR="000C746D" w:rsidRPr="00466410">
        <w:rPr>
          <w:rFonts w:ascii="Avenir LT Std 65 Medium" w:hAnsi="Avenir LT Std 65 Medium" w:cs="Arial"/>
          <w:b/>
          <w:color w:val="FF0000"/>
          <w:sz w:val="16"/>
          <w:szCs w:val="16"/>
        </w:rPr>
        <w:t xml:space="preserve"> </w:t>
      </w:r>
      <w:r w:rsidR="00C6256E" w:rsidRPr="00466410">
        <w:rPr>
          <w:rFonts w:ascii="Avenir LT Std 65 Medium" w:hAnsi="Avenir LT Std 65 Medium" w:cs="Arial"/>
          <w:b/>
          <w:color w:val="FF0000"/>
          <w:sz w:val="16"/>
          <w:szCs w:val="16"/>
        </w:rPr>
        <w:t xml:space="preserve">DE </w:t>
      </w:r>
      <w:proofErr w:type="spellStart"/>
      <w:r w:rsidR="00F20610" w:rsidRPr="00466410">
        <w:rPr>
          <w:rFonts w:ascii="Avenir LT Std 65 Medium" w:hAnsi="Avenir LT Std 65 Medium" w:cs="Arial"/>
          <w:b/>
          <w:color w:val="FF0000"/>
          <w:sz w:val="16"/>
          <w:szCs w:val="16"/>
        </w:rPr>
        <w:t>xx</w:t>
      </w:r>
      <w:proofErr w:type="spellEnd"/>
      <w:r w:rsidR="00C6256E" w:rsidRPr="00466410">
        <w:rPr>
          <w:rFonts w:ascii="Avenir LT Std 65 Medium" w:hAnsi="Avenir LT Std 65 Medium" w:cs="Arial"/>
          <w:b/>
          <w:color w:val="FF0000"/>
          <w:sz w:val="16"/>
          <w:szCs w:val="16"/>
        </w:rPr>
        <w:t xml:space="preserve"> DEL </w:t>
      </w:r>
      <w:r w:rsidR="00065EC8" w:rsidRPr="00466410">
        <w:rPr>
          <w:rFonts w:ascii="Avenir LT Std 65 Medium" w:hAnsi="Avenir LT Std 65 Medium" w:cs="Arial"/>
          <w:b/>
          <w:color w:val="FF0000"/>
          <w:sz w:val="16"/>
          <w:szCs w:val="16"/>
        </w:rPr>
        <w:t xml:space="preserve">2025 </w:t>
      </w:r>
      <w:r w:rsidR="00C6256E" w:rsidRPr="00466410">
        <w:rPr>
          <w:rFonts w:ascii="Avenir LT Std 65 Medium" w:hAnsi="Avenir LT Std 65 Medium" w:cs="Arial"/>
          <w:sz w:val="16"/>
          <w:szCs w:val="16"/>
        </w:rPr>
        <w:t>Y A TERMINARLOS A MÁS TARDAR EL DÍA</w:t>
      </w:r>
      <w:r w:rsidR="007E6C19" w:rsidRPr="00466410">
        <w:rPr>
          <w:rFonts w:ascii="Avenir LT Std 65 Medium" w:hAnsi="Avenir LT Std 65 Medium" w:cs="Arial"/>
          <w:sz w:val="16"/>
          <w:szCs w:val="16"/>
        </w:rPr>
        <w:t xml:space="preserve"> </w:t>
      </w:r>
      <w:proofErr w:type="spellStart"/>
      <w:r w:rsidR="00F20610" w:rsidRPr="00466410">
        <w:rPr>
          <w:rFonts w:ascii="Avenir LT Std 65 Medium" w:hAnsi="Avenir LT Std 65 Medium" w:cs="Arial"/>
          <w:color w:val="FF0000"/>
          <w:sz w:val="16"/>
          <w:szCs w:val="16"/>
        </w:rPr>
        <w:t>xx</w:t>
      </w:r>
      <w:proofErr w:type="spellEnd"/>
      <w:r w:rsidR="00B726F0" w:rsidRPr="00466410">
        <w:rPr>
          <w:rFonts w:ascii="Avenir LT Std 65 Medium" w:hAnsi="Avenir LT Std 65 Medium" w:cs="Arial"/>
          <w:sz w:val="16"/>
          <w:szCs w:val="16"/>
        </w:rPr>
        <w:t xml:space="preserve"> DE </w:t>
      </w:r>
      <w:proofErr w:type="spellStart"/>
      <w:r w:rsidR="00F20610" w:rsidRPr="00466410">
        <w:rPr>
          <w:rFonts w:ascii="Avenir LT Std 65 Medium" w:hAnsi="Avenir LT Std 65 Medium" w:cs="Arial"/>
          <w:color w:val="FF0000"/>
          <w:sz w:val="16"/>
          <w:szCs w:val="16"/>
        </w:rPr>
        <w:t>xxxx</w:t>
      </w:r>
      <w:proofErr w:type="spellEnd"/>
      <w:r w:rsidR="00F20610" w:rsidRPr="00466410">
        <w:rPr>
          <w:rFonts w:ascii="Avenir LT Std 65 Medium" w:hAnsi="Avenir LT Std 65 Medium" w:cs="Arial"/>
          <w:color w:val="FF0000"/>
          <w:sz w:val="16"/>
          <w:szCs w:val="16"/>
        </w:rPr>
        <w:t xml:space="preserve"> </w:t>
      </w:r>
      <w:r w:rsidR="00F20610" w:rsidRPr="00466410">
        <w:rPr>
          <w:rFonts w:ascii="Avenir LT Std 65 Medium" w:hAnsi="Avenir LT Std 65 Medium" w:cs="Arial"/>
          <w:sz w:val="16"/>
          <w:szCs w:val="16"/>
        </w:rPr>
        <w:t xml:space="preserve">DE </w:t>
      </w:r>
      <w:r w:rsidR="00065EC8" w:rsidRPr="00466410">
        <w:rPr>
          <w:rFonts w:ascii="Avenir LT Std 65 Medium" w:hAnsi="Avenir LT Std 65 Medium" w:cs="Arial"/>
          <w:b/>
          <w:color w:val="FF0000"/>
          <w:sz w:val="16"/>
          <w:szCs w:val="16"/>
        </w:rPr>
        <w:t xml:space="preserve">2025 </w:t>
      </w:r>
      <w:r w:rsidR="00C6256E" w:rsidRPr="00466410">
        <w:rPr>
          <w:rFonts w:ascii="Avenir LT Std 65 Medium" w:hAnsi="Avenir LT Std 65 Medium" w:cs="Arial"/>
          <w:sz w:val="16"/>
          <w:szCs w:val="16"/>
        </w:rPr>
        <w:t>DE CONFORMIDAD CON EL PROGRAMA DE TRABAJO APROBADO.</w:t>
      </w:r>
    </w:p>
    <w:p w14:paraId="481504BF" w14:textId="77777777" w:rsidR="00C6256E" w:rsidRPr="00466410" w:rsidRDefault="00C6256E">
      <w:pPr>
        <w:jc w:val="both"/>
        <w:rPr>
          <w:rFonts w:ascii="Avenir LT Std 65 Medium" w:hAnsi="Avenir LT Std 65 Medium" w:cs="Arial"/>
          <w:sz w:val="16"/>
          <w:szCs w:val="16"/>
        </w:rPr>
      </w:pPr>
    </w:p>
    <w:p w14:paraId="6963FAB6" w14:textId="77777777" w:rsidR="00C6256E" w:rsidRPr="00466410" w:rsidRDefault="00C6256E">
      <w:pPr>
        <w:jc w:val="both"/>
        <w:rPr>
          <w:rFonts w:ascii="Avenir LT Std 65 Medium" w:hAnsi="Avenir LT Std 65 Medium" w:cs="Arial"/>
          <w:sz w:val="16"/>
          <w:szCs w:val="16"/>
        </w:rPr>
      </w:pPr>
      <w:r w:rsidRPr="00466410">
        <w:rPr>
          <w:rFonts w:ascii="Avenir LT Std 65 Medium" w:hAnsi="Avenir LT Std 65 Medium" w:cs="Arial"/>
          <w:sz w:val="16"/>
          <w:szCs w:val="16"/>
        </w:rPr>
        <w:t>LA EJECUCIÓN DE LOS TRABAJOS DEBERÁ REALIZARSE CON LA SECUENCIA Y EN EL TIEMPO PREVISTO EN EL PROGRAMA DE TRABAJO PACTADOS EN ESTE CONTRATO.</w:t>
      </w:r>
    </w:p>
    <w:p w14:paraId="3B960477" w14:textId="77777777" w:rsidR="00C6256E" w:rsidRPr="00466410" w:rsidRDefault="00C6256E">
      <w:pPr>
        <w:jc w:val="both"/>
        <w:rPr>
          <w:rFonts w:ascii="Avenir LT Std 65 Medium" w:hAnsi="Avenir LT Std 65 Medium" w:cs="Arial"/>
          <w:sz w:val="16"/>
          <w:szCs w:val="16"/>
        </w:rPr>
      </w:pPr>
    </w:p>
    <w:p w14:paraId="053615BC" w14:textId="77777777" w:rsidR="00C6256E" w:rsidRPr="00466410" w:rsidRDefault="00C6256E">
      <w:pPr>
        <w:jc w:val="both"/>
        <w:rPr>
          <w:rFonts w:ascii="Avenir LT Std 65 Medium" w:hAnsi="Avenir LT Std 65 Medium" w:cs="Arial"/>
          <w:sz w:val="16"/>
          <w:szCs w:val="16"/>
        </w:rPr>
      </w:pPr>
    </w:p>
    <w:p w14:paraId="06EC923C" w14:textId="26131929" w:rsidR="008208B3" w:rsidRPr="00466410" w:rsidRDefault="000E1E7D" w:rsidP="008208B3">
      <w:pPr>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EL PLAZO PACTADO PARA LA EJECUCIÓN DE LOS TRABAJOS OBJETO DE ESTE CONTRATO, SÓLO PODRÁ SER PRORROGADO A SOLICITUD DE </w:t>
      </w:r>
      <w:r w:rsidR="00680BEF" w:rsidRPr="00466410">
        <w:rPr>
          <w:rFonts w:ascii="Avenir LT Std 65 Medium" w:hAnsi="Avenir LT Std 65 Medium" w:cs="Arial"/>
          <w:b/>
          <w:sz w:val="16"/>
          <w:szCs w:val="16"/>
        </w:rPr>
        <w:t xml:space="preserve">“EL CONSULTOR” </w:t>
      </w:r>
      <w:r w:rsidRPr="00466410">
        <w:rPr>
          <w:rFonts w:ascii="Avenir LT Std 65 Medium" w:hAnsi="Avenir LT Std 65 Medium" w:cs="Arial"/>
          <w:sz w:val="16"/>
          <w:szCs w:val="16"/>
        </w:rPr>
        <w:t xml:space="preserve">Y QUE HAYA SIDO APROBADO POR </w:t>
      </w:r>
      <w:r w:rsidR="00680BEF" w:rsidRPr="00466410">
        <w:rPr>
          <w:rFonts w:ascii="Avenir LT Std 65 Medium" w:hAnsi="Avenir LT Std 65 Medium" w:cs="Arial"/>
          <w:b/>
          <w:sz w:val="16"/>
          <w:szCs w:val="16"/>
        </w:rPr>
        <w:t>“LA COMAPA”</w:t>
      </w:r>
      <w:r w:rsidRPr="00466410">
        <w:rPr>
          <w:rFonts w:ascii="Avenir LT Std 65 Medium" w:hAnsi="Avenir LT Std 65 Medium" w:cs="Arial"/>
          <w:sz w:val="16"/>
          <w:szCs w:val="16"/>
        </w:rPr>
        <w:t xml:space="preserve"> </w:t>
      </w:r>
      <w:r w:rsidR="00F825FF">
        <w:rPr>
          <w:rFonts w:ascii="Avenir LT Std 65 Medium" w:hAnsi="Avenir LT Std 65 Medium" w:cs="Arial"/>
          <w:sz w:val="16"/>
          <w:szCs w:val="16"/>
        </w:rPr>
        <w:t>PREVIA NO OBJECIÓN</w:t>
      </w:r>
      <w:r w:rsidR="00B81148">
        <w:rPr>
          <w:rFonts w:ascii="Avenir LT Std 65 Medium" w:hAnsi="Avenir LT Std 65 Medium" w:cs="Arial"/>
          <w:sz w:val="16"/>
          <w:szCs w:val="16"/>
        </w:rPr>
        <w:t xml:space="preserve"> DE</w:t>
      </w:r>
      <w:r w:rsidRPr="00466410">
        <w:rPr>
          <w:rFonts w:ascii="Avenir LT Std 65 Medium" w:hAnsi="Avenir LT Std 65 Medium" w:cs="Arial"/>
          <w:sz w:val="16"/>
          <w:szCs w:val="16"/>
        </w:rPr>
        <w:t xml:space="preserve"> </w:t>
      </w:r>
      <w:r w:rsidR="00372112" w:rsidRPr="00466410">
        <w:rPr>
          <w:rFonts w:ascii="Avenir LT Std 65 Medium" w:hAnsi="Avenir LT Std 65 Medium" w:cs="Arial"/>
          <w:b/>
          <w:sz w:val="16"/>
          <w:szCs w:val="16"/>
        </w:rPr>
        <w:t>“EL BDAN”</w:t>
      </w:r>
      <w:r w:rsidRPr="00466410">
        <w:rPr>
          <w:rFonts w:ascii="Avenir LT Std 65 Medium" w:hAnsi="Avenir LT Std 65 Medium" w:cs="Arial"/>
          <w:sz w:val="16"/>
          <w:szCs w:val="16"/>
        </w:rPr>
        <w:t>; PERO SI ELLO</w:t>
      </w:r>
      <w:r w:rsidR="00680BEF" w:rsidRPr="00466410">
        <w:rPr>
          <w:rFonts w:ascii="Avenir LT Std 65 Medium" w:hAnsi="Avenir LT Std 65 Medium" w:cs="Arial"/>
          <w:sz w:val="16"/>
          <w:szCs w:val="16"/>
        </w:rPr>
        <w:t xml:space="preserve"> AFECTA AL PERIODO DE INVERSIÓN,</w:t>
      </w:r>
      <w:r w:rsidR="00065EC8" w:rsidRPr="00466410">
        <w:rPr>
          <w:rFonts w:ascii="Avenir LT Std 65 Medium" w:hAnsi="Avenir LT Std 65 Medium" w:cs="Arial"/>
          <w:sz w:val="16"/>
          <w:szCs w:val="16"/>
        </w:rPr>
        <w:t xml:space="preserve"> </w:t>
      </w:r>
      <w:r w:rsidR="00680BEF" w:rsidRPr="00466410">
        <w:rPr>
          <w:rFonts w:ascii="Avenir LT Std 65 Medium" w:hAnsi="Avenir LT Std 65 Medium" w:cs="Arial"/>
          <w:b/>
          <w:sz w:val="16"/>
          <w:szCs w:val="16"/>
        </w:rPr>
        <w:t xml:space="preserve">“EL CONSULTOR” </w:t>
      </w:r>
      <w:r w:rsidRPr="00466410">
        <w:rPr>
          <w:rFonts w:ascii="Avenir LT Std 65 Medium" w:hAnsi="Avenir LT Std 65 Medium" w:cs="Arial"/>
          <w:sz w:val="16"/>
          <w:szCs w:val="16"/>
        </w:rPr>
        <w:t>DEBERÁ AMPLIAR ASÍ TAMBIÉN EL PLAZO DE SU GARANTÍA PARA GARANTIZAR EL CUMPLIMIENTO DE SUS OBLIGACIONES.</w:t>
      </w:r>
    </w:p>
    <w:p w14:paraId="3CB2BF78" w14:textId="77777777" w:rsidR="008208B3" w:rsidRPr="00466410" w:rsidRDefault="008208B3">
      <w:pPr>
        <w:jc w:val="both"/>
        <w:rPr>
          <w:rFonts w:ascii="Avenir LT Std 65 Medium" w:hAnsi="Avenir LT Std 65 Medium" w:cs="Arial"/>
          <w:sz w:val="16"/>
          <w:szCs w:val="16"/>
        </w:rPr>
      </w:pPr>
    </w:p>
    <w:p w14:paraId="306836DC" w14:textId="77777777" w:rsidR="00C6256E" w:rsidRPr="00466410" w:rsidRDefault="00C6256E" w:rsidP="00822A4B">
      <w:pPr>
        <w:pStyle w:val="Ttulo2"/>
        <w:rPr>
          <w:rFonts w:ascii="Avenir LT Std 65 Medium" w:hAnsi="Avenir LT Std 65 Medium" w:cs="Arial"/>
          <w:b/>
          <w:bCs/>
          <w:color w:val="auto"/>
          <w:sz w:val="20"/>
          <w:szCs w:val="20"/>
        </w:rPr>
      </w:pPr>
      <w:bookmarkStart w:id="52" w:name="_Toc68644150"/>
      <w:r w:rsidRPr="00466410">
        <w:rPr>
          <w:rFonts w:ascii="Avenir LT Std 65 Medium" w:hAnsi="Avenir LT Std 65 Medium" w:cs="Arial"/>
          <w:b/>
          <w:bCs/>
          <w:color w:val="auto"/>
          <w:sz w:val="20"/>
          <w:szCs w:val="20"/>
        </w:rPr>
        <w:t>CUARTA: DISPONIBILIDAD DE DICTÁMENES, PERMISOS, LICENCIAS, DERECHOS DE BANCOS DE MATERIALES Y DEL INMUEBLE.</w:t>
      </w:r>
      <w:bookmarkEnd w:id="52"/>
    </w:p>
    <w:p w14:paraId="290D6EB7" w14:textId="77777777" w:rsidR="00C6256E" w:rsidRPr="00466410" w:rsidRDefault="00C6256E">
      <w:pPr>
        <w:jc w:val="both"/>
        <w:rPr>
          <w:rFonts w:ascii="Avenir LT Std 65 Medium" w:hAnsi="Avenir LT Std 65 Medium" w:cs="Arial"/>
          <w:bCs/>
          <w:sz w:val="16"/>
          <w:szCs w:val="16"/>
        </w:rPr>
      </w:pPr>
    </w:p>
    <w:p w14:paraId="035D1F54" w14:textId="77777777" w:rsidR="00C6256E" w:rsidRPr="00466410" w:rsidRDefault="00680BEF">
      <w:pPr>
        <w:jc w:val="both"/>
        <w:rPr>
          <w:rFonts w:ascii="Avenir LT Std 65 Medium" w:hAnsi="Avenir LT Std 65 Medium" w:cs="Arial"/>
          <w:bCs/>
          <w:sz w:val="16"/>
          <w:szCs w:val="16"/>
        </w:rPr>
      </w:pPr>
      <w:r w:rsidRPr="00466410">
        <w:rPr>
          <w:rFonts w:ascii="Avenir LT Std 65 Medium" w:hAnsi="Avenir LT Std 65 Medium" w:cs="Arial"/>
          <w:b/>
          <w:bCs/>
          <w:sz w:val="16"/>
          <w:szCs w:val="16"/>
        </w:rPr>
        <w:t>“LA COMAPA”</w:t>
      </w:r>
      <w:r w:rsidR="00C6256E" w:rsidRPr="00466410">
        <w:rPr>
          <w:rFonts w:ascii="Avenir LT Std 65 Medium" w:hAnsi="Avenir LT Std 65 Medium" w:cs="Arial"/>
          <w:bCs/>
          <w:sz w:val="16"/>
          <w:szCs w:val="16"/>
        </w:rPr>
        <w:t xml:space="preserve">, CUANDO SEA EL CASO, PREVIAMENTE A LA REALIZACIÓN DE LOS TRABAJOS, DEBERÁ TRAMITAR Y OBTENER DE LAS AUTORIDADES COMPETENTES LOS DICTÁMENES, PERMISOS, LICENCIAS, DERECHOS DE BANCOS DE MATERIALES, ASÍ COMO LA PROPIEDAD O LOS DERECHOS DE PROPIEDAD INCLUYENDO DERECHOS DE VÍA Y EXPROPIACIÓN DE INMUEBLES SOBRE LOS CUALES SE EJECUTARÁN </w:t>
      </w:r>
      <w:r w:rsidR="00C6256E" w:rsidRPr="00466410">
        <w:rPr>
          <w:rFonts w:ascii="Avenir LT Std 65 Medium" w:hAnsi="Avenir LT Std 65 Medium" w:cs="Arial"/>
          <w:sz w:val="16"/>
          <w:szCs w:val="16"/>
        </w:rPr>
        <w:t>LOS TRABAJOS</w:t>
      </w:r>
      <w:r w:rsidR="00C6256E" w:rsidRPr="00466410">
        <w:rPr>
          <w:rFonts w:ascii="Avenir LT Std 65 Medium" w:hAnsi="Avenir LT Std 65 Medium" w:cs="Arial"/>
          <w:bCs/>
          <w:sz w:val="16"/>
          <w:szCs w:val="16"/>
        </w:rPr>
        <w:t>, CONSIDERANDO LA EVALUACIÓN DE IMPACTO AMBIENTAL PREVISTAS POR LA LEY GENERAL DEL EQUILIBRIO ECOLÓGICO Y LA PROTECCIÓN AL AMBIENTE.</w:t>
      </w:r>
    </w:p>
    <w:p w14:paraId="26877983" w14:textId="77777777" w:rsidR="00C6256E" w:rsidRPr="00466410" w:rsidRDefault="00C6256E">
      <w:pPr>
        <w:jc w:val="both"/>
        <w:rPr>
          <w:rFonts w:ascii="Avenir LT Std 65 Medium" w:hAnsi="Avenir LT Std 65 Medium" w:cs="Arial"/>
          <w:bCs/>
          <w:sz w:val="16"/>
          <w:szCs w:val="16"/>
        </w:rPr>
      </w:pPr>
    </w:p>
    <w:p w14:paraId="364D5F92" w14:textId="48E2C3DD" w:rsidR="00C6256E" w:rsidRPr="00466410" w:rsidRDefault="00C6256E">
      <w:pPr>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ASIMISMO, </w:t>
      </w:r>
      <w:r w:rsidR="00680BEF" w:rsidRPr="00466410">
        <w:rPr>
          <w:rFonts w:ascii="Avenir LT Std 65 Medium" w:hAnsi="Avenir LT Std 65 Medium" w:cs="Arial"/>
          <w:b/>
          <w:sz w:val="16"/>
          <w:szCs w:val="16"/>
        </w:rPr>
        <w:t>“LA COMAPA”</w:t>
      </w:r>
      <w:r w:rsidRPr="00466410">
        <w:rPr>
          <w:rFonts w:ascii="Avenir LT Std 65 Medium" w:hAnsi="Avenir LT Std 65 Medium" w:cs="Arial"/>
          <w:sz w:val="16"/>
          <w:szCs w:val="16"/>
        </w:rPr>
        <w:t xml:space="preserve"> SE OBLIGA A PONER A DISPOSICIÓN DE </w:t>
      </w:r>
      <w:r w:rsidR="0038682A" w:rsidRPr="00466410">
        <w:rPr>
          <w:rFonts w:ascii="Avenir LT Std 65 Medium" w:hAnsi="Avenir LT Std 65 Medium" w:cs="Arial"/>
          <w:b/>
          <w:sz w:val="16"/>
          <w:szCs w:val="16"/>
        </w:rPr>
        <w:t>“EL CONSULTOR”</w:t>
      </w:r>
      <w:r w:rsidRPr="00466410">
        <w:rPr>
          <w:rFonts w:ascii="Avenir LT Std 65 Medium" w:hAnsi="Avenir LT Std 65 Medium" w:cs="Arial"/>
          <w:b/>
          <w:sz w:val="16"/>
          <w:szCs w:val="16"/>
        </w:rPr>
        <w:t xml:space="preserve">, </w:t>
      </w:r>
      <w:r w:rsidRPr="00466410">
        <w:rPr>
          <w:rFonts w:ascii="Avenir LT Std 65 Medium" w:hAnsi="Avenir LT Std 65 Medium" w:cs="Arial"/>
          <w:sz w:val="16"/>
          <w:szCs w:val="16"/>
        </w:rPr>
        <w:t>EL</w:t>
      </w:r>
      <w:r w:rsidR="00AB19DD" w:rsidRPr="00466410">
        <w:rPr>
          <w:rFonts w:ascii="Avenir LT Std 65 Medium" w:hAnsi="Avenir LT Std 65 Medium" w:cs="Arial"/>
          <w:sz w:val="16"/>
          <w:szCs w:val="16"/>
        </w:rPr>
        <w:t xml:space="preserve"> </w:t>
      </w:r>
      <w:r w:rsidRPr="00466410">
        <w:rPr>
          <w:rFonts w:ascii="Avenir LT Std 65 Medium" w:hAnsi="Avenir LT Std 65 Medium" w:cs="Arial"/>
          <w:b/>
          <w:bCs/>
          <w:sz w:val="16"/>
          <w:szCs w:val="16"/>
        </w:rPr>
        <w:t>(</w:t>
      </w:r>
      <w:r w:rsidRPr="00466410">
        <w:rPr>
          <w:rFonts w:ascii="Avenir LT Std 65 Medium" w:hAnsi="Avenir LT Std 65 Medium" w:cs="Arial"/>
          <w:bCs/>
          <w:sz w:val="16"/>
          <w:szCs w:val="16"/>
        </w:rPr>
        <w:t>LOS</w:t>
      </w:r>
      <w:r w:rsidRPr="00466410">
        <w:rPr>
          <w:rFonts w:ascii="Avenir LT Std 65 Medium" w:hAnsi="Avenir LT Std 65 Medium" w:cs="Arial"/>
          <w:b/>
          <w:bCs/>
          <w:sz w:val="16"/>
          <w:szCs w:val="16"/>
        </w:rPr>
        <w:t>)</w:t>
      </w:r>
      <w:r w:rsidRPr="00466410">
        <w:rPr>
          <w:rFonts w:ascii="Avenir LT Std 65 Medium" w:hAnsi="Avenir LT Std 65 Medium" w:cs="Arial"/>
          <w:sz w:val="16"/>
          <w:szCs w:val="16"/>
        </w:rPr>
        <w:t xml:space="preserve"> INMUEBLE</w:t>
      </w:r>
      <w:r w:rsidRPr="00466410">
        <w:rPr>
          <w:rFonts w:ascii="Avenir LT Std 65 Medium" w:hAnsi="Avenir LT Std 65 Medium" w:cs="Arial"/>
          <w:b/>
          <w:bCs/>
          <w:sz w:val="16"/>
          <w:szCs w:val="16"/>
        </w:rPr>
        <w:t>(</w:t>
      </w:r>
      <w:r w:rsidRPr="00466410">
        <w:rPr>
          <w:rFonts w:ascii="Avenir LT Std 65 Medium" w:hAnsi="Avenir LT Std 65 Medium" w:cs="Arial"/>
          <w:bCs/>
          <w:sz w:val="16"/>
          <w:szCs w:val="16"/>
        </w:rPr>
        <w:t>S)</w:t>
      </w:r>
      <w:r w:rsidRPr="00466410">
        <w:rPr>
          <w:rFonts w:ascii="Avenir LT Std 65 Medium" w:hAnsi="Avenir LT Std 65 Medium" w:cs="Arial"/>
          <w:sz w:val="16"/>
          <w:szCs w:val="16"/>
        </w:rPr>
        <w:t xml:space="preserve"> EN EL </w:t>
      </w:r>
      <w:r w:rsidRPr="00466410">
        <w:rPr>
          <w:rFonts w:ascii="Avenir LT Std 65 Medium" w:hAnsi="Avenir LT Std 65 Medium" w:cs="Arial"/>
          <w:bCs/>
          <w:sz w:val="16"/>
          <w:szCs w:val="16"/>
        </w:rPr>
        <w:t>(LOS)</w:t>
      </w:r>
      <w:r w:rsidRPr="00466410">
        <w:rPr>
          <w:rFonts w:ascii="Avenir LT Std 65 Medium" w:hAnsi="Avenir LT Std 65 Medium" w:cs="Arial"/>
          <w:sz w:val="16"/>
          <w:szCs w:val="16"/>
        </w:rPr>
        <w:t xml:space="preserve"> QUE DEBAN LLEVARSE A CABO LOS TRABAJOS MATERIA DE ESTE CONTRATO, ASÍ COMO LOS DICTÁMENES, PERMISOS Y LICENCIAS QUE SE REQUIERAN PARA SU REALIZACIÓN, CUYA TRAMITACIÓN SEA COMPETENCIA DE </w:t>
      </w:r>
      <w:r w:rsidR="00680BEF" w:rsidRPr="00466410">
        <w:rPr>
          <w:rFonts w:ascii="Avenir LT Std 65 Medium" w:hAnsi="Avenir LT Std 65 Medium" w:cs="Arial"/>
          <w:b/>
          <w:sz w:val="16"/>
          <w:szCs w:val="16"/>
        </w:rPr>
        <w:t>“LA COMAPA”</w:t>
      </w:r>
      <w:r w:rsidRPr="00466410">
        <w:rPr>
          <w:rFonts w:ascii="Avenir LT Std 65 Medium" w:hAnsi="Avenir LT Std 65 Medium" w:cs="Arial"/>
          <w:sz w:val="16"/>
          <w:szCs w:val="16"/>
        </w:rPr>
        <w:t xml:space="preserve">, OBSERVANDO TANTO </w:t>
      </w:r>
      <w:r w:rsidR="00680BEF" w:rsidRPr="00466410">
        <w:rPr>
          <w:rFonts w:ascii="Avenir LT Std 65 Medium" w:hAnsi="Avenir LT Std 65 Medium" w:cs="Arial"/>
          <w:b/>
          <w:sz w:val="16"/>
          <w:szCs w:val="16"/>
        </w:rPr>
        <w:t>“LA COMAPA”</w:t>
      </w:r>
      <w:r w:rsidR="00065EC8" w:rsidRPr="00466410">
        <w:rPr>
          <w:rFonts w:ascii="Avenir LT Std 65 Medium" w:hAnsi="Avenir LT Std 65 Medium" w:cs="Arial"/>
          <w:b/>
          <w:sz w:val="16"/>
          <w:szCs w:val="16"/>
        </w:rPr>
        <w:t xml:space="preserve"> </w:t>
      </w:r>
      <w:r w:rsidRPr="00466410">
        <w:rPr>
          <w:rFonts w:ascii="Avenir LT Std 65 Medium" w:hAnsi="Avenir LT Std 65 Medium" w:cs="Arial"/>
          <w:sz w:val="16"/>
          <w:szCs w:val="16"/>
        </w:rPr>
        <w:t xml:space="preserve">COMO </w:t>
      </w:r>
      <w:r w:rsidR="0038682A" w:rsidRPr="00466410">
        <w:rPr>
          <w:rFonts w:ascii="Avenir LT Std 65 Medium" w:hAnsi="Avenir LT Std 65 Medium" w:cs="Arial"/>
          <w:b/>
          <w:sz w:val="16"/>
          <w:szCs w:val="16"/>
        </w:rPr>
        <w:t>“EL CONSULTOR”</w:t>
      </w:r>
      <w:r w:rsidRPr="00466410">
        <w:rPr>
          <w:rFonts w:ascii="Avenir LT Std 65 Medium" w:hAnsi="Avenir LT Std 65 Medium" w:cs="Arial"/>
          <w:b/>
          <w:sz w:val="16"/>
          <w:szCs w:val="16"/>
        </w:rPr>
        <w:t>,</w:t>
      </w:r>
      <w:r w:rsidR="00065EC8" w:rsidRPr="00466410">
        <w:rPr>
          <w:rFonts w:ascii="Avenir LT Std 65 Medium" w:hAnsi="Avenir LT Std 65 Medium" w:cs="Arial"/>
          <w:b/>
          <w:sz w:val="16"/>
          <w:szCs w:val="16"/>
        </w:rPr>
        <w:t xml:space="preserve"> </w:t>
      </w:r>
      <w:r w:rsidRPr="00466410">
        <w:rPr>
          <w:rFonts w:ascii="Avenir LT Std 65 Medium" w:hAnsi="Avenir LT Std 65 Medium" w:cs="Arial"/>
          <w:sz w:val="16"/>
          <w:szCs w:val="16"/>
        </w:rPr>
        <w:t xml:space="preserve">LAS DISPOSICIONES </w:t>
      </w:r>
      <w:del w:id="53" w:author="Edy Cervantes Castro" w:date="2025-05-19T12:10:00Z" w16du:dateUtc="2025-05-19T19:10:00Z">
        <w:r w:rsidRPr="00466410" w:rsidDel="00D96585">
          <w:rPr>
            <w:rFonts w:ascii="Avenir LT Std 65 Medium" w:hAnsi="Avenir LT Std 65 Medium" w:cs="Arial"/>
            <w:sz w:val="16"/>
            <w:szCs w:val="16"/>
          </w:rPr>
          <w:delText>QUE</w:delText>
        </w:r>
      </w:del>
      <w:ins w:id="54" w:author="Edy Cervantes Castro" w:date="2025-05-19T12:10:00Z" w16du:dateUtc="2025-05-19T19:10:00Z">
        <w:r w:rsidR="00D96585" w:rsidRPr="00466410">
          <w:rPr>
            <w:rFonts w:ascii="Avenir LT Std 65 Medium" w:hAnsi="Avenir LT Std 65 Medium" w:cs="Arial"/>
            <w:sz w:val="16"/>
            <w:szCs w:val="16"/>
          </w:rPr>
          <w:t>QUE,</w:t>
        </w:r>
      </w:ins>
      <w:r w:rsidR="00065EC8" w:rsidRPr="00466410">
        <w:rPr>
          <w:rFonts w:ascii="Avenir LT Std 65 Medium" w:hAnsi="Avenir LT Std 65 Medium" w:cs="Arial"/>
          <w:sz w:val="16"/>
          <w:szCs w:val="16"/>
        </w:rPr>
        <w:t xml:space="preserve"> </w:t>
      </w:r>
      <w:r w:rsidRPr="00466410">
        <w:rPr>
          <w:rFonts w:ascii="Avenir LT Std 65 Medium" w:hAnsi="Avenir LT Std 65 Medium" w:cs="Arial"/>
          <w:sz w:val="16"/>
          <w:szCs w:val="16"/>
        </w:rPr>
        <w:t>EN MATERIA DE ASENTAMIENTOS HUMANOS, DESARROLLO URBANO Y CONSTRUCCIÓN RIJAN EN EL ÁMBITO FEDERAL, ESTATAL Y MUNICIPAL.</w:t>
      </w:r>
    </w:p>
    <w:p w14:paraId="51583ABB" w14:textId="77777777" w:rsidR="00C6256E" w:rsidRPr="00466410" w:rsidRDefault="00C6256E">
      <w:pPr>
        <w:jc w:val="both"/>
        <w:rPr>
          <w:rFonts w:ascii="Avenir LT Std 65 Medium" w:hAnsi="Avenir LT Std 65 Medium" w:cs="Arial"/>
          <w:sz w:val="16"/>
          <w:szCs w:val="16"/>
        </w:rPr>
      </w:pPr>
    </w:p>
    <w:p w14:paraId="40D1F7D8" w14:textId="77777777" w:rsidR="00C6256E" w:rsidRPr="00B52646" w:rsidRDefault="00C6256E">
      <w:pPr>
        <w:pStyle w:val="Textoindependiente2"/>
        <w:rPr>
          <w:rFonts w:ascii="Avenir LT Std 65 Medium" w:hAnsi="Avenir LT Std 65 Medium" w:cs="Arial"/>
          <w:sz w:val="16"/>
          <w:szCs w:val="16"/>
          <w:lang w:val="es-MX"/>
        </w:rPr>
      </w:pPr>
      <w:r w:rsidRPr="00B52646">
        <w:rPr>
          <w:rFonts w:ascii="Avenir LT Std 65 Medium" w:hAnsi="Avenir LT Std 65 Medium" w:cs="Arial"/>
          <w:sz w:val="16"/>
          <w:szCs w:val="16"/>
          <w:lang w:val="es-MX"/>
        </w:rPr>
        <w:t xml:space="preserve">EL INCUMPLIMIENTO POR PARTE DE </w:t>
      </w:r>
      <w:r w:rsidR="00680BEF" w:rsidRPr="00B52646">
        <w:rPr>
          <w:rFonts w:ascii="Avenir LT Std 65 Medium" w:hAnsi="Avenir LT Std 65 Medium" w:cs="Arial"/>
          <w:b/>
          <w:sz w:val="16"/>
          <w:szCs w:val="16"/>
          <w:lang w:val="es-MX"/>
        </w:rPr>
        <w:t>“LA COMAPA”</w:t>
      </w:r>
      <w:r w:rsidRPr="00B52646">
        <w:rPr>
          <w:rFonts w:ascii="Avenir LT Std 65 Medium" w:hAnsi="Avenir LT Std 65 Medium" w:cs="Arial"/>
          <w:sz w:val="16"/>
          <w:szCs w:val="16"/>
          <w:lang w:val="es-MX"/>
        </w:rPr>
        <w:t xml:space="preserve"> EN LA ENTREGA OPORTUNA DEL</w:t>
      </w:r>
      <w:r w:rsidRPr="00B52646">
        <w:rPr>
          <w:rFonts w:ascii="Avenir LT Std 65 Medium" w:hAnsi="Avenir LT Std 65 Medium" w:cs="Arial"/>
          <w:b/>
          <w:bCs w:val="0"/>
          <w:sz w:val="16"/>
          <w:szCs w:val="16"/>
          <w:lang w:val="es-MX"/>
        </w:rPr>
        <w:t>(LOS)</w:t>
      </w:r>
      <w:r w:rsidRPr="00B52646">
        <w:rPr>
          <w:rFonts w:ascii="Avenir LT Std 65 Medium" w:hAnsi="Avenir LT Std 65 Medium" w:cs="Arial"/>
          <w:sz w:val="16"/>
          <w:szCs w:val="16"/>
          <w:lang w:val="es-MX"/>
        </w:rPr>
        <w:t xml:space="preserve"> INMUEBLE</w:t>
      </w:r>
      <w:r w:rsidRPr="00B52646">
        <w:rPr>
          <w:rFonts w:ascii="Avenir LT Std 65 Medium" w:hAnsi="Avenir LT Std 65 Medium" w:cs="Arial"/>
          <w:b/>
          <w:bCs w:val="0"/>
          <w:sz w:val="16"/>
          <w:szCs w:val="16"/>
          <w:lang w:val="es-MX"/>
        </w:rPr>
        <w:t>(S)</w:t>
      </w:r>
      <w:r w:rsidRPr="00B52646">
        <w:rPr>
          <w:rFonts w:ascii="Avenir LT Std 65 Medium" w:hAnsi="Avenir LT Std 65 Medium" w:cs="Arial"/>
          <w:sz w:val="16"/>
          <w:szCs w:val="16"/>
          <w:lang w:val="es-MX"/>
        </w:rPr>
        <w:t xml:space="preserve"> EN EL</w:t>
      </w:r>
      <w:r w:rsidRPr="00B52646">
        <w:rPr>
          <w:rFonts w:ascii="Avenir LT Std 65 Medium" w:hAnsi="Avenir LT Std 65 Medium" w:cs="Arial"/>
          <w:b/>
          <w:bCs w:val="0"/>
          <w:sz w:val="16"/>
          <w:szCs w:val="16"/>
          <w:lang w:val="es-MX"/>
        </w:rPr>
        <w:t>(LOS)</w:t>
      </w:r>
      <w:r w:rsidRPr="00B52646">
        <w:rPr>
          <w:rFonts w:ascii="Avenir LT Std 65 Medium" w:hAnsi="Avenir LT Std 65 Medium" w:cs="Arial"/>
          <w:sz w:val="16"/>
          <w:szCs w:val="16"/>
          <w:lang w:val="es-MX"/>
        </w:rPr>
        <w:t xml:space="preserve"> QUE DEBAN LLEVARSE A CABO LOS TRABAJOS A </w:t>
      </w:r>
      <w:r w:rsidR="0038682A" w:rsidRPr="00466410">
        <w:rPr>
          <w:rFonts w:ascii="Avenir LT Std 65 Medium" w:hAnsi="Avenir LT Std 65 Medium" w:cs="Arial"/>
          <w:b/>
          <w:bCs w:val="0"/>
          <w:sz w:val="16"/>
          <w:szCs w:val="16"/>
          <w:lang w:val="es-MX"/>
        </w:rPr>
        <w:t>“EL CONSULTOR”</w:t>
      </w:r>
      <w:r w:rsidRPr="00466410">
        <w:rPr>
          <w:rFonts w:ascii="Avenir LT Std 65 Medium" w:hAnsi="Avenir LT Std 65 Medium" w:cs="Arial"/>
          <w:b/>
          <w:bCs w:val="0"/>
          <w:sz w:val="16"/>
          <w:szCs w:val="16"/>
          <w:lang w:val="es-MX"/>
        </w:rPr>
        <w:t>,</w:t>
      </w:r>
      <w:r w:rsidRPr="00B52646">
        <w:rPr>
          <w:rFonts w:ascii="Avenir LT Std 65 Medium" w:hAnsi="Avenir LT Std 65 Medium" w:cs="Arial"/>
          <w:sz w:val="16"/>
          <w:szCs w:val="16"/>
          <w:lang w:val="es-MX"/>
        </w:rPr>
        <w:t xml:space="preserve"> PRORROGARÁ EN IGUAL PLAZO LA FECHA ORIGINALMENTE PACTADA PARA LA CONCLUSIÓN DE LOS TRABAJOS, DEBIENDO CONSTAR POR ESCRITO LA ENTREGA Y RECEPCIÓN DE </w:t>
      </w:r>
      <w:r w:rsidRPr="00B52646">
        <w:rPr>
          <w:rFonts w:ascii="Avenir LT Std 65 Medium" w:hAnsi="Avenir LT Std 65 Medium" w:cs="Arial"/>
          <w:bCs w:val="0"/>
          <w:sz w:val="16"/>
          <w:szCs w:val="16"/>
          <w:lang w:val="es-MX"/>
        </w:rPr>
        <w:t>(DE LOS)</w:t>
      </w:r>
      <w:r w:rsidRPr="00B52646">
        <w:rPr>
          <w:rFonts w:ascii="Avenir LT Std 65 Medium" w:hAnsi="Avenir LT Std 65 Medium" w:cs="Arial"/>
          <w:sz w:val="16"/>
          <w:szCs w:val="16"/>
          <w:lang w:val="es-MX"/>
        </w:rPr>
        <w:t xml:space="preserve"> INMUEBLE</w:t>
      </w:r>
      <w:r w:rsidRPr="00B52646">
        <w:rPr>
          <w:rFonts w:ascii="Avenir LT Std 65 Medium" w:hAnsi="Avenir LT Std 65 Medium" w:cs="Arial"/>
          <w:bCs w:val="0"/>
          <w:sz w:val="16"/>
          <w:szCs w:val="16"/>
          <w:lang w:val="es-MX"/>
        </w:rPr>
        <w:t>(S)</w:t>
      </w:r>
      <w:r w:rsidRPr="00B52646">
        <w:rPr>
          <w:rFonts w:ascii="Avenir LT Std 65 Medium" w:hAnsi="Avenir LT Std 65 Medium" w:cs="Arial"/>
          <w:sz w:val="16"/>
          <w:szCs w:val="16"/>
          <w:lang w:val="es-MX"/>
        </w:rPr>
        <w:t>.</w:t>
      </w:r>
    </w:p>
    <w:p w14:paraId="521DE020" w14:textId="77777777" w:rsidR="00937124" w:rsidRPr="00466410" w:rsidRDefault="00937124">
      <w:pPr>
        <w:jc w:val="both"/>
        <w:rPr>
          <w:rFonts w:ascii="Avenir LT Std 65 Medium" w:hAnsi="Avenir LT Std 65 Medium" w:cs="Arial"/>
          <w:sz w:val="16"/>
          <w:szCs w:val="16"/>
        </w:rPr>
      </w:pPr>
    </w:p>
    <w:p w14:paraId="388104E4" w14:textId="77777777" w:rsidR="00C6256E" w:rsidRPr="00466410" w:rsidRDefault="00C6256E" w:rsidP="00AA46A6">
      <w:pPr>
        <w:pStyle w:val="Ttulo2"/>
        <w:rPr>
          <w:rFonts w:ascii="Avenir LT Std 65 Medium" w:eastAsiaTheme="minorEastAsia" w:hAnsi="Avenir LT Std 65 Medium"/>
          <w:b/>
          <w:color w:val="auto"/>
          <w:sz w:val="20"/>
          <w:lang w:eastAsia="es-MX"/>
        </w:rPr>
      </w:pPr>
      <w:bookmarkStart w:id="55" w:name="_Toc68644151"/>
      <w:r w:rsidRPr="00466410">
        <w:rPr>
          <w:rFonts w:ascii="Avenir LT Std 65 Medium" w:eastAsiaTheme="minorEastAsia" w:hAnsi="Avenir LT Std 65 Medium"/>
          <w:b/>
          <w:color w:val="auto"/>
          <w:sz w:val="20"/>
          <w:lang w:eastAsia="es-MX"/>
        </w:rPr>
        <w:t>QUINTA: ANTICIPOS.</w:t>
      </w:r>
      <w:bookmarkEnd w:id="55"/>
    </w:p>
    <w:p w14:paraId="48A5803C" w14:textId="77777777" w:rsidR="00937124" w:rsidRPr="00466410" w:rsidRDefault="00937124" w:rsidP="000E1E7D">
      <w:pPr>
        <w:jc w:val="both"/>
        <w:rPr>
          <w:rFonts w:ascii="Avenir LT Std 65 Medium" w:hAnsi="Avenir LT Std 65 Medium" w:cs="Arial"/>
          <w:sz w:val="16"/>
          <w:szCs w:val="16"/>
        </w:rPr>
      </w:pPr>
    </w:p>
    <w:p w14:paraId="10355CBC" w14:textId="1BD87919" w:rsidR="000E1E7D" w:rsidRPr="00466410" w:rsidRDefault="00680BEF" w:rsidP="000E1E7D">
      <w:pPr>
        <w:jc w:val="both"/>
        <w:rPr>
          <w:rFonts w:ascii="Avenir LT Std 65 Medium" w:hAnsi="Avenir LT Std 65 Medium" w:cs="Arial"/>
          <w:sz w:val="16"/>
          <w:szCs w:val="16"/>
        </w:rPr>
      </w:pPr>
      <w:r w:rsidRPr="00466410">
        <w:rPr>
          <w:rFonts w:ascii="Avenir LT Std 65 Medium" w:hAnsi="Avenir LT Std 65 Medium" w:cs="Arial"/>
          <w:b/>
          <w:sz w:val="16"/>
          <w:szCs w:val="16"/>
        </w:rPr>
        <w:t>“LA COMAPA”</w:t>
      </w:r>
      <w:r w:rsidR="00061EE3">
        <w:rPr>
          <w:rFonts w:ascii="Avenir LT Std 65 Medium" w:hAnsi="Avenir LT Std 65 Medium" w:cs="Arial"/>
          <w:b/>
          <w:sz w:val="16"/>
          <w:szCs w:val="16"/>
        </w:rPr>
        <w:t xml:space="preserve"> </w:t>
      </w:r>
      <w:r w:rsidR="00C6256E" w:rsidRPr="00466410">
        <w:rPr>
          <w:rFonts w:ascii="Avenir LT Std 65 Medium" w:hAnsi="Avenir LT Std 65 Medium" w:cs="Arial"/>
          <w:b/>
          <w:sz w:val="16"/>
          <w:szCs w:val="16"/>
        </w:rPr>
        <w:t>NO OTORGARA</w:t>
      </w:r>
      <w:r w:rsidR="00C6256E" w:rsidRPr="00466410">
        <w:rPr>
          <w:rFonts w:ascii="Avenir LT Std 65 Medium" w:hAnsi="Avenir LT Std 65 Medium" w:cs="Arial"/>
          <w:sz w:val="16"/>
          <w:szCs w:val="16"/>
        </w:rPr>
        <w:t xml:space="preserve"> A </w:t>
      </w:r>
      <w:r w:rsidRPr="00466410">
        <w:rPr>
          <w:rFonts w:ascii="Avenir LT Std 65 Medium" w:hAnsi="Avenir LT Std 65 Medium" w:cs="Arial"/>
          <w:b/>
          <w:sz w:val="16"/>
          <w:szCs w:val="16"/>
        </w:rPr>
        <w:t xml:space="preserve">“EL CONSULTOR” </w:t>
      </w:r>
      <w:r w:rsidR="00C6256E" w:rsidRPr="00466410">
        <w:rPr>
          <w:rFonts w:ascii="Avenir LT Std 65 Medium" w:hAnsi="Avenir LT Std 65 Medium" w:cs="Arial"/>
          <w:sz w:val="16"/>
          <w:szCs w:val="16"/>
        </w:rPr>
        <w:t>ANTICIPO</w:t>
      </w:r>
      <w:r w:rsidR="001E2553" w:rsidRPr="00466410">
        <w:rPr>
          <w:rFonts w:ascii="Avenir LT Std 65 Medium" w:hAnsi="Avenir LT Std 65 Medium" w:cs="Arial"/>
          <w:sz w:val="16"/>
          <w:szCs w:val="16"/>
        </w:rPr>
        <w:t xml:space="preserve"> </w:t>
      </w:r>
      <w:r w:rsidR="00E06F2B" w:rsidRPr="00466410">
        <w:rPr>
          <w:rFonts w:ascii="Avenir LT Std 65 Medium" w:hAnsi="Avenir LT Std 65 Medium" w:cs="Arial"/>
          <w:sz w:val="16"/>
          <w:szCs w:val="16"/>
        </w:rPr>
        <w:t>ALGUNO</w:t>
      </w:r>
    </w:p>
    <w:p w14:paraId="6A335117" w14:textId="77777777" w:rsidR="006E0A9E" w:rsidRPr="00466410" w:rsidRDefault="006E0A9E">
      <w:pPr>
        <w:jc w:val="both"/>
        <w:rPr>
          <w:rFonts w:ascii="Avenir LT Std 65 Medium" w:hAnsi="Avenir LT Std 65 Medium" w:cs="Arial"/>
          <w:sz w:val="16"/>
          <w:szCs w:val="16"/>
        </w:rPr>
      </w:pPr>
    </w:p>
    <w:p w14:paraId="4DBAD36B" w14:textId="6614BD8A" w:rsidR="00287EEF" w:rsidRPr="00466410" w:rsidRDefault="00061EE3" w:rsidP="00E10009">
      <w:pPr>
        <w:pStyle w:val="Ttulo2"/>
        <w:rPr>
          <w:rFonts w:ascii="Avenir LT Std 65 Medium" w:eastAsiaTheme="minorEastAsia" w:hAnsi="Avenir LT Std 65 Medium"/>
          <w:b/>
          <w:color w:val="auto"/>
          <w:sz w:val="20"/>
          <w:lang w:eastAsia="es-MX"/>
        </w:rPr>
      </w:pPr>
      <w:bookmarkStart w:id="56" w:name="_Toc68644152"/>
      <w:r w:rsidRPr="00466410">
        <w:rPr>
          <w:rFonts w:ascii="Avenir LT Std 65 Medium" w:eastAsiaTheme="minorEastAsia" w:hAnsi="Avenir LT Std 65 Medium"/>
          <w:b/>
          <w:color w:val="auto"/>
          <w:sz w:val="20"/>
          <w:lang w:eastAsia="es-MX"/>
        </w:rPr>
        <w:t>SEXTA. -</w:t>
      </w:r>
      <w:r w:rsidR="00E10009" w:rsidRPr="00466410">
        <w:rPr>
          <w:rFonts w:ascii="Avenir LT Std 65 Medium" w:eastAsiaTheme="minorEastAsia" w:hAnsi="Avenir LT Std 65 Medium"/>
          <w:b/>
          <w:color w:val="auto"/>
          <w:sz w:val="20"/>
          <w:lang w:eastAsia="es-MX"/>
        </w:rPr>
        <w:t xml:space="preserve"> </w:t>
      </w:r>
      <w:r w:rsidR="00287EEF" w:rsidRPr="00466410">
        <w:rPr>
          <w:rFonts w:ascii="Avenir LT Std 65 Medium" w:eastAsiaTheme="minorEastAsia" w:hAnsi="Avenir LT Std 65 Medium"/>
          <w:b/>
          <w:color w:val="auto"/>
          <w:sz w:val="20"/>
          <w:lang w:eastAsia="es-MX"/>
        </w:rPr>
        <w:t>INFORMES.</w:t>
      </w:r>
      <w:bookmarkEnd w:id="56"/>
    </w:p>
    <w:p w14:paraId="134D9793" w14:textId="77777777" w:rsidR="00287EEF" w:rsidRPr="00466410" w:rsidRDefault="00287EEF" w:rsidP="00FC3A46">
      <w:pPr>
        <w:jc w:val="both"/>
        <w:rPr>
          <w:rFonts w:ascii="Avenir LT Std 65 Medium" w:eastAsiaTheme="minorEastAsia" w:hAnsi="Avenir LT Std 65 Medium"/>
          <w:b/>
          <w:sz w:val="20"/>
          <w:lang w:eastAsia="es-MX"/>
        </w:rPr>
      </w:pPr>
    </w:p>
    <w:p w14:paraId="22BCA4DE" w14:textId="77777777" w:rsidR="00287EEF" w:rsidRPr="00466410" w:rsidRDefault="00E10009" w:rsidP="00A70D16">
      <w:pPr>
        <w:rPr>
          <w:rFonts w:ascii="Avenir LT Std 65 Medium" w:eastAsiaTheme="minorEastAsia" w:hAnsi="Avenir LT Std 65 Medium"/>
          <w:b/>
          <w:sz w:val="16"/>
          <w:szCs w:val="16"/>
          <w:lang w:eastAsia="es-MX"/>
        </w:rPr>
      </w:pPr>
      <w:r w:rsidRPr="00466410">
        <w:rPr>
          <w:rFonts w:ascii="Avenir LT Std 65 Medium" w:eastAsiaTheme="minorEastAsia" w:hAnsi="Avenir LT Std 65 Medium"/>
          <w:b/>
          <w:sz w:val="16"/>
          <w:szCs w:val="16"/>
          <w:lang w:eastAsia="es-MX"/>
        </w:rPr>
        <w:t xml:space="preserve">“EL CONSULTOR” </w:t>
      </w:r>
      <w:r w:rsidRPr="00466410">
        <w:rPr>
          <w:rFonts w:ascii="Avenir LT Std 65 Medium" w:eastAsiaTheme="minorEastAsia" w:hAnsi="Avenir LT Std 65 Medium"/>
          <w:sz w:val="16"/>
          <w:szCs w:val="16"/>
          <w:lang w:eastAsia="es-MX"/>
        </w:rPr>
        <w:t>ENTREGARA INFORMES PERIÓDICOS A</w:t>
      </w:r>
      <w:r w:rsidRPr="00466410">
        <w:rPr>
          <w:rFonts w:ascii="Avenir LT Std 65 Medium" w:eastAsiaTheme="minorEastAsia" w:hAnsi="Avenir LT Std 65 Medium"/>
          <w:b/>
          <w:sz w:val="16"/>
          <w:szCs w:val="16"/>
          <w:lang w:eastAsia="es-MX"/>
        </w:rPr>
        <w:t xml:space="preserve"> “LA CONTRATANTE”, </w:t>
      </w:r>
      <w:r w:rsidRPr="00466410">
        <w:rPr>
          <w:rFonts w:ascii="Avenir LT Std 65 Medium" w:eastAsiaTheme="minorEastAsia" w:hAnsi="Avenir LT Std 65 Medium"/>
          <w:sz w:val="16"/>
          <w:szCs w:val="16"/>
          <w:lang w:eastAsia="es-MX"/>
        </w:rPr>
        <w:t>DICHOS INFORMES DEBERÁN SER CONFORME LO SEÑALAN LOS TÉRMINOS DE REFERENCIA, TANTO EN REQUISITOS Y FORMA, COMO EN LA PERIODICIDAD QUE SE MENCIONE EN LOS MISMOS.</w:t>
      </w:r>
    </w:p>
    <w:p w14:paraId="3A0D908C" w14:textId="77777777" w:rsidR="00287EEF" w:rsidRPr="00466410" w:rsidRDefault="00287EEF" w:rsidP="00287EEF">
      <w:pPr>
        <w:jc w:val="both"/>
        <w:rPr>
          <w:rFonts w:ascii="Avenir LT Std 65 Medium" w:hAnsi="Avenir LT Std 65 Medium" w:cs="Arial"/>
          <w:sz w:val="16"/>
          <w:szCs w:val="16"/>
          <w:highlight w:val="yellow"/>
        </w:rPr>
      </w:pPr>
    </w:p>
    <w:p w14:paraId="0105998D" w14:textId="1236F822" w:rsidR="00C6256E" w:rsidRPr="00466410" w:rsidRDefault="00061EE3" w:rsidP="00A70D16">
      <w:pPr>
        <w:pStyle w:val="Ttulo2"/>
        <w:rPr>
          <w:rFonts w:ascii="Avenir LT Std 65 Medium" w:hAnsi="Avenir LT Std 65 Medium" w:cs="Arial"/>
          <w:b/>
          <w:color w:val="auto"/>
          <w:sz w:val="20"/>
          <w:szCs w:val="20"/>
        </w:rPr>
      </w:pPr>
      <w:bookmarkStart w:id="57" w:name="_Toc68644153"/>
      <w:r w:rsidRPr="00466410">
        <w:rPr>
          <w:rFonts w:ascii="Avenir LT Std 65 Medium" w:hAnsi="Avenir LT Std 65 Medium" w:cs="Arial"/>
          <w:b/>
          <w:color w:val="auto"/>
          <w:sz w:val="20"/>
          <w:szCs w:val="20"/>
        </w:rPr>
        <w:t>SÉPTIMA</w:t>
      </w:r>
      <w:r w:rsidR="00C6256E" w:rsidRPr="00466410">
        <w:rPr>
          <w:rFonts w:ascii="Avenir LT Std 65 Medium" w:hAnsi="Avenir LT Std 65 Medium" w:cs="Arial"/>
          <w:b/>
          <w:color w:val="auto"/>
          <w:sz w:val="20"/>
          <w:szCs w:val="20"/>
        </w:rPr>
        <w:t>: FORMA DE PAGO.</w:t>
      </w:r>
      <w:bookmarkEnd w:id="57"/>
    </w:p>
    <w:p w14:paraId="4EE07430" w14:textId="77777777" w:rsidR="00C6256E" w:rsidRPr="00466410" w:rsidRDefault="00C6256E">
      <w:pPr>
        <w:jc w:val="both"/>
        <w:rPr>
          <w:rFonts w:ascii="Avenir LT Std 65 Medium" w:hAnsi="Avenir LT Std 65 Medium" w:cs="Arial"/>
          <w:sz w:val="16"/>
          <w:szCs w:val="16"/>
        </w:rPr>
      </w:pPr>
    </w:p>
    <w:p w14:paraId="13D63799" w14:textId="77777777" w:rsidR="001E2553" w:rsidRPr="00466410" w:rsidRDefault="00E10009" w:rsidP="001E2553">
      <w:pPr>
        <w:jc w:val="both"/>
        <w:rPr>
          <w:rFonts w:ascii="Avenir LT Std 65 Medium" w:hAnsi="Avenir LT Std 65 Medium" w:cs="Arial"/>
          <w:sz w:val="16"/>
          <w:szCs w:val="16"/>
        </w:rPr>
      </w:pPr>
      <w:r w:rsidRPr="00466410">
        <w:rPr>
          <w:rFonts w:ascii="Avenir LT Std 65 Medium" w:hAnsi="Avenir LT Std 65 Medium" w:cs="Arial"/>
          <w:b/>
          <w:sz w:val="16"/>
          <w:szCs w:val="16"/>
        </w:rPr>
        <w:t>“LA CONTRATANTE”</w:t>
      </w:r>
      <w:r w:rsidRPr="00466410">
        <w:rPr>
          <w:rFonts w:ascii="Avenir LT Std 65 Medium" w:hAnsi="Avenir LT Std 65 Medium" w:cs="Arial"/>
          <w:sz w:val="16"/>
          <w:szCs w:val="16"/>
        </w:rPr>
        <w:t xml:space="preserve"> </w:t>
      </w:r>
      <w:r w:rsidRPr="00466410">
        <w:rPr>
          <w:rFonts w:ascii="Avenir LT Std 65 Medium" w:hAnsi="Avenir LT Std 65 Medium" w:cs="Arial"/>
          <w:b/>
          <w:sz w:val="16"/>
          <w:szCs w:val="16"/>
        </w:rPr>
        <w:t>Y “EL CONSULTOR”</w:t>
      </w:r>
      <w:r w:rsidRPr="00466410">
        <w:rPr>
          <w:rFonts w:ascii="Avenir LT Std 65 Medium" w:hAnsi="Avenir LT Std 65 Medium" w:cs="Arial"/>
          <w:sz w:val="16"/>
          <w:szCs w:val="16"/>
        </w:rPr>
        <w:t xml:space="preserve"> CONVIENEN QUE LOS TRABAJOS OBJETO DEL PRESENTE CONTRATO, SE PAGUEN MEDIANTE ÓRDENES DE TRABAJO QUE SERÁN PRESENTADAS POR “</w:t>
      </w:r>
      <w:r w:rsidRPr="00466410">
        <w:rPr>
          <w:rFonts w:ascii="Avenir LT Std 65 Medium" w:hAnsi="Avenir LT Std 65 Medium" w:cs="Arial"/>
          <w:b/>
          <w:sz w:val="16"/>
          <w:szCs w:val="16"/>
        </w:rPr>
        <w:t>LA CONTRATANTE</w:t>
      </w:r>
      <w:r w:rsidRPr="00466410">
        <w:rPr>
          <w:rFonts w:ascii="Avenir LT Std 65 Medium" w:hAnsi="Avenir LT Std 65 Medium" w:cs="Arial"/>
          <w:sz w:val="16"/>
          <w:szCs w:val="16"/>
        </w:rPr>
        <w:t>” A “</w:t>
      </w:r>
      <w:r w:rsidRPr="00466410">
        <w:rPr>
          <w:rFonts w:ascii="Avenir LT Std 65 Medium" w:hAnsi="Avenir LT Std 65 Medium" w:cs="Arial"/>
          <w:b/>
          <w:sz w:val="16"/>
          <w:szCs w:val="16"/>
        </w:rPr>
        <w:t>EL CONSULTOR</w:t>
      </w:r>
      <w:r w:rsidRPr="00466410">
        <w:rPr>
          <w:rFonts w:ascii="Avenir LT Std 65 Medium" w:hAnsi="Avenir LT Std 65 Medium" w:cs="Arial"/>
          <w:sz w:val="16"/>
          <w:szCs w:val="16"/>
        </w:rPr>
        <w:t>” DENTRO DE LOS 15 (QUINCE) DÍAS ANTERIORES AL INICIO DE CADA PERÍODO. UNA VEZ RECIBIDA LA ORDEN DE TRABAJO, “</w:t>
      </w:r>
      <w:r w:rsidRPr="00466410">
        <w:rPr>
          <w:rFonts w:ascii="Avenir LT Std 65 Medium" w:hAnsi="Avenir LT Std 65 Medium" w:cs="Arial"/>
          <w:b/>
          <w:sz w:val="16"/>
          <w:szCs w:val="16"/>
        </w:rPr>
        <w:t>EL CONSULTOR</w:t>
      </w:r>
      <w:r w:rsidRPr="00466410">
        <w:rPr>
          <w:rFonts w:ascii="Avenir LT Std 65 Medium" w:hAnsi="Avenir LT Std 65 Medium" w:cs="Arial"/>
          <w:sz w:val="16"/>
          <w:szCs w:val="16"/>
        </w:rPr>
        <w:t>” ENTREGARÁ DENTRO DE LOS 2 (DOS) DÍAS SIGUIENTES A SU RECEPCIÓN, UNA PROPUESTA DEL PERSONAL, SU COSTO HORA/HOMBRE, SU JUSTIFICACIÓN Y EL COSTO ESTIMADO PARA CUMPLIR CON LA ORDEN DE TRABAJO. “</w:t>
      </w:r>
      <w:r w:rsidRPr="00466410">
        <w:rPr>
          <w:rFonts w:ascii="Avenir LT Std 65 Medium" w:hAnsi="Avenir LT Std 65 Medium" w:cs="Arial"/>
          <w:b/>
          <w:sz w:val="16"/>
          <w:szCs w:val="16"/>
        </w:rPr>
        <w:t>LA CONTRATANTE</w:t>
      </w:r>
      <w:r w:rsidRPr="00466410">
        <w:rPr>
          <w:rFonts w:ascii="Avenir LT Std 65 Medium" w:hAnsi="Avenir LT Std 65 Medium" w:cs="Arial"/>
          <w:sz w:val="16"/>
          <w:szCs w:val="16"/>
        </w:rPr>
        <w:t>” REVISARÁ Y APROBARÁ POR ESCRITO LA PROPUESTA DENTRO DE LOS 7 (SIETE) DÍAS ANTERIORES AL INICIO DE CADA PERÍODO. ESTA PROPUESTA PODRÁ SER MODIFICADA POR ACUERDO MUTUO DE LAS PARTES Y “</w:t>
      </w:r>
      <w:r w:rsidRPr="00466410">
        <w:rPr>
          <w:rFonts w:ascii="Avenir LT Std 65 Medium" w:hAnsi="Avenir LT Std 65 Medium" w:cs="Arial"/>
          <w:b/>
          <w:sz w:val="16"/>
          <w:szCs w:val="16"/>
        </w:rPr>
        <w:t>LA CONTRATANTE</w:t>
      </w:r>
      <w:r w:rsidRPr="00466410">
        <w:rPr>
          <w:rFonts w:ascii="Avenir LT Std 65 Medium" w:hAnsi="Avenir LT Std 65 Medium" w:cs="Arial"/>
          <w:sz w:val="16"/>
          <w:szCs w:val="16"/>
        </w:rPr>
        <w:t>” SÓLO PAGARÁ POR LOS TRABAJOS EJECUTADOS POR “EL CONSULTOR” DURANTE EL PERÍODO ESTIMADO, MEDIANTE LA FORMULACIÓN DE ESTIMACIONES SUJETAS AL AVANCE DE LOS TRABAJOS A SUPERVISAR, CON BASE EN LOS TÉRMINOS DE REFERENCIA.</w:t>
      </w:r>
    </w:p>
    <w:p w14:paraId="1C1FA594" w14:textId="77777777" w:rsidR="001E2553" w:rsidRPr="00466410" w:rsidRDefault="001E2553" w:rsidP="001E2553">
      <w:pPr>
        <w:jc w:val="both"/>
        <w:rPr>
          <w:rFonts w:ascii="Avenir LT Std 65 Medium" w:hAnsi="Avenir LT Std 65 Medium" w:cs="Arial"/>
          <w:sz w:val="16"/>
          <w:szCs w:val="16"/>
        </w:rPr>
      </w:pPr>
    </w:p>
    <w:p w14:paraId="051FCCB3" w14:textId="77777777" w:rsidR="001E2553" w:rsidRPr="00466410" w:rsidRDefault="00E10009" w:rsidP="001E2553">
      <w:pPr>
        <w:jc w:val="both"/>
        <w:rPr>
          <w:rFonts w:ascii="Avenir LT Std 65 Medium" w:hAnsi="Avenir LT Std 65 Medium" w:cs="Arial"/>
          <w:sz w:val="16"/>
          <w:szCs w:val="16"/>
        </w:rPr>
      </w:pPr>
      <w:r w:rsidRPr="00466410">
        <w:rPr>
          <w:rFonts w:ascii="Avenir LT Std 65 Medium" w:hAnsi="Avenir LT Std 65 Medium" w:cs="Arial"/>
          <w:sz w:val="16"/>
          <w:szCs w:val="16"/>
        </w:rPr>
        <w:t>LAS PARTES CONVIENEN QUE LAS ESTIMACIONES DE LOS TRABAJOS OBJETO DEL PRESENTE CONTRATO SE DEBERÁN FORMULAR CON UNA PERIODICIDAD NO MAYOR DE 30 (TREINTA) DÍAS NATURALES, LAS QUE SERÁN PRESENTADAS POR “</w:t>
      </w:r>
      <w:r w:rsidRPr="00466410">
        <w:rPr>
          <w:rFonts w:ascii="Avenir LT Std 65 Medium" w:hAnsi="Avenir LT Std 65 Medium" w:cs="Arial"/>
          <w:b/>
          <w:sz w:val="16"/>
          <w:szCs w:val="16"/>
        </w:rPr>
        <w:t>EL CONSULTOR</w:t>
      </w:r>
      <w:r w:rsidRPr="00466410">
        <w:rPr>
          <w:rFonts w:ascii="Avenir LT Std 65 Medium" w:hAnsi="Avenir LT Std 65 Medium" w:cs="Arial"/>
          <w:sz w:val="16"/>
          <w:szCs w:val="16"/>
        </w:rPr>
        <w:t>” A “</w:t>
      </w:r>
      <w:r w:rsidRPr="00466410">
        <w:rPr>
          <w:rFonts w:ascii="Avenir LT Std 65 Medium" w:hAnsi="Avenir LT Std 65 Medium" w:cs="Arial"/>
          <w:b/>
          <w:sz w:val="16"/>
          <w:szCs w:val="16"/>
        </w:rPr>
        <w:t>LA CONTRATANTE</w:t>
      </w:r>
      <w:r w:rsidRPr="00466410">
        <w:rPr>
          <w:rFonts w:ascii="Avenir LT Std 65 Medium" w:hAnsi="Avenir LT Std 65 Medium" w:cs="Arial"/>
          <w:sz w:val="16"/>
          <w:szCs w:val="16"/>
        </w:rPr>
        <w:t>” ACOMPAÑADAS DE LA DOCUMENTACIÓN QUE ACREDITE LA PROCEDENCIA DE SU PAGO DENTRO DE LOS SEIS DÍAS HÁBILES SIGUIENTES A LA FECHA DE CORTE; “</w:t>
      </w:r>
      <w:r w:rsidRPr="00466410">
        <w:rPr>
          <w:rFonts w:ascii="Avenir LT Std 65 Medium" w:hAnsi="Avenir LT Std 65 Medium" w:cs="Arial"/>
          <w:b/>
          <w:sz w:val="16"/>
          <w:szCs w:val="16"/>
        </w:rPr>
        <w:t>LA CONTRATANTE</w:t>
      </w:r>
      <w:r w:rsidRPr="00466410">
        <w:rPr>
          <w:rFonts w:ascii="Avenir LT Std 65 Medium" w:hAnsi="Avenir LT Std 65 Medium" w:cs="Arial"/>
          <w:sz w:val="16"/>
          <w:szCs w:val="16"/>
        </w:rPr>
        <w:t>” DENTRO DE LOS QUINCE DÍAS HÁBILES SIGUIENTES A LA FECHA EN QUE LE SEAN ENTREGADAS LAS ESTIMACIONES DEBERÁ REVISAR, Y EN SU CASO AUTORIZAR, LAS ESTIMACIONES CORRESPONDIENTES.</w:t>
      </w:r>
    </w:p>
    <w:p w14:paraId="2FFCAFC4" w14:textId="77777777" w:rsidR="001E2553" w:rsidRPr="00466410" w:rsidRDefault="001E2553" w:rsidP="001E2553">
      <w:pPr>
        <w:jc w:val="both"/>
        <w:rPr>
          <w:rFonts w:ascii="Avenir LT Std 65 Medium" w:hAnsi="Avenir LT Std 65 Medium" w:cs="Arial"/>
          <w:sz w:val="16"/>
          <w:szCs w:val="16"/>
        </w:rPr>
      </w:pPr>
    </w:p>
    <w:p w14:paraId="0BEFC9A6" w14:textId="77777777" w:rsidR="001E2553" w:rsidRPr="00466410" w:rsidRDefault="00E10009" w:rsidP="001E2553">
      <w:pPr>
        <w:jc w:val="both"/>
        <w:rPr>
          <w:rFonts w:ascii="Avenir LT Std 65 Medium" w:hAnsi="Avenir LT Std 65 Medium" w:cs="Arial"/>
          <w:sz w:val="16"/>
          <w:szCs w:val="16"/>
        </w:rPr>
      </w:pPr>
      <w:r w:rsidRPr="00466410">
        <w:rPr>
          <w:rFonts w:ascii="Avenir LT Std 65 Medium" w:hAnsi="Avenir LT Std 65 Medium" w:cs="Arial"/>
          <w:sz w:val="16"/>
          <w:szCs w:val="16"/>
        </w:rPr>
        <w:t>EN EL SUPUESTO DE QUE SURJAN DIFERENCIAS TÉCNICAS O NUMÉRICAS, LAS PARTES TENDRÁN DOS DÍAS HÁBILES CONTADOS A PARTIR DEL VENCIMIENTO DEL PLAZO SEÑALADO PARA LA REVISIÓN, PARA CONCILIAR DICHAS DIFERENCIAS Y EN SU CASO AUTORIZAR LA ESTIMACIÓN CORRESPONDIENTE.</w:t>
      </w:r>
    </w:p>
    <w:p w14:paraId="091797CF" w14:textId="77777777" w:rsidR="001E2553" w:rsidRPr="00466410" w:rsidRDefault="001E2553" w:rsidP="001E2553">
      <w:pPr>
        <w:jc w:val="both"/>
        <w:rPr>
          <w:rFonts w:ascii="Avenir LT Std 65 Medium" w:hAnsi="Avenir LT Std 65 Medium" w:cs="Arial"/>
          <w:sz w:val="16"/>
          <w:szCs w:val="16"/>
        </w:rPr>
      </w:pPr>
    </w:p>
    <w:p w14:paraId="6927A402" w14:textId="77777777" w:rsidR="001E2553" w:rsidRPr="00466410" w:rsidRDefault="00E10009" w:rsidP="00AB19DD">
      <w:pPr>
        <w:jc w:val="both"/>
        <w:rPr>
          <w:rFonts w:ascii="Avenir LT Std 65 Medium" w:hAnsi="Avenir LT Std 65 Medium" w:cs="Arial"/>
          <w:sz w:val="16"/>
          <w:szCs w:val="16"/>
        </w:rPr>
      </w:pPr>
      <w:r w:rsidRPr="00466410">
        <w:rPr>
          <w:rFonts w:ascii="Avenir LT Std 65 Medium" w:hAnsi="Avenir LT Std 65 Medium" w:cs="Arial"/>
          <w:sz w:val="16"/>
          <w:szCs w:val="16"/>
        </w:rPr>
        <w:t>DE NO SER POSIBLE CONCILIAR TODAS LAS DIFERENCIAS, LAS PENDIENTES DEBERÁN RESOLVERSE E INCORPORARSE EN LA SIGUIENTE ESTIMACIÓN.</w:t>
      </w:r>
    </w:p>
    <w:p w14:paraId="30CBC954" w14:textId="77777777" w:rsidR="001E2553" w:rsidRPr="00466410" w:rsidRDefault="001E2553" w:rsidP="001E2553">
      <w:pPr>
        <w:jc w:val="both"/>
        <w:rPr>
          <w:rFonts w:ascii="Avenir LT Std 65 Medium" w:hAnsi="Avenir LT Std 65 Medium" w:cs="Arial"/>
          <w:sz w:val="16"/>
          <w:szCs w:val="16"/>
        </w:rPr>
      </w:pPr>
    </w:p>
    <w:p w14:paraId="14F764E0" w14:textId="6F320AC2" w:rsidR="001E2553" w:rsidRPr="00466410" w:rsidRDefault="00E10009" w:rsidP="001E2553">
      <w:pPr>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LAS ESTIMACIONES Y LA </w:t>
      </w:r>
      <w:r w:rsidR="00065EC8" w:rsidRPr="00466410">
        <w:rPr>
          <w:rFonts w:ascii="Avenir LT Std 65 Medium" w:hAnsi="Avenir LT Std 65 Medium" w:cs="Arial"/>
          <w:sz w:val="16"/>
          <w:szCs w:val="16"/>
        </w:rPr>
        <w:t>LIQUIDACIÓN,</w:t>
      </w:r>
      <w:r w:rsidRPr="00466410">
        <w:rPr>
          <w:rFonts w:ascii="Avenir LT Std 65 Medium" w:hAnsi="Avenir LT Std 65 Medium" w:cs="Arial"/>
          <w:sz w:val="16"/>
          <w:szCs w:val="16"/>
        </w:rPr>
        <w:t xml:space="preserve"> AUNQUE HAYAN SIDO PAGADAS NO SE </w:t>
      </w:r>
      <w:r w:rsidR="0036243E" w:rsidRPr="00466410">
        <w:rPr>
          <w:rFonts w:ascii="Avenir LT Std 65 Medium" w:hAnsi="Avenir LT Std 65 Medium" w:cs="Arial"/>
          <w:sz w:val="16"/>
          <w:szCs w:val="16"/>
        </w:rPr>
        <w:t>CONSIDERAN COMO</w:t>
      </w:r>
      <w:r w:rsidRPr="00466410">
        <w:rPr>
          <w:rFonts w:ascii="Avenir LT Std 65 Medium" w:hAnsi="Avenir LT Std 65 Medium" w:cs="Arial"/>
          <w:sz w:val="16"/>
          <w:szCs w:val="16"/>
        </w:rPr>
        <w:t xml:space="preserve"> ACEPTACIÓN DE LOS TRABAJOS YA QUE “</w:t>
      </w:r>
      <w:r w:rsidRPr="00466410">
        <w:rPr>
          <w:rFonts w:ascii="Avenir LT Std 65 Medium" w:hAnsi="Avenir LT Std 65 Medium" w:cs="Arial"/>
          <w:b/>
          <w:sz w:val="16"/>
          <w:szCs w:val="16"/>
        </w:rPr>
        <w:t>LA CONTRATANTE</w:t>
      </w:r>
      <w:r w:rsidRPr="00466410">
        <w:rPr>
          <w:rFonts w:ascii="Avenir LT Std 65 Medium" w:hAnsi="Avenir LT Std 65 Medium" w:cs="Arial"/>
          <w:sz w:val="16"/>
          <w:szCs w:val="16"/>
        </w:rPr>
        <w:t>” SE RESERVA EXPRESAMENTE EL DERECHO DE RECLAMAR POR TRABAJOS FALTANTES O MAL EJECUTADOS O POR PAGO DE LO INDEBIDO.</w:t>
      </w:r>
    </w:p>
    <w:p w14:paraId="71E5922E" w14:textId="77777777" w:rsidR="001E2553" w:rsidRPr="00466410" w:rsidRDefault="001E2553" w:rsidP="001E2553">
      <w:pPr>
        <w:jc w:val="both"/>
        <w:rPr>
          <w:rFonts w:ascii="Avenir LT Std 65 Medium" w:hAnsi="Avenir LT Std 65 Medium" w:cs="Arial"/>
          <w:sz w:val="16"/>
          <w:szCs w:val="16"/>
        </w:rPr>
      </w:pPr>
    </w:p>
    <w:p w14:paraId="0F25E061" w14:textId="7E0D2FAD" w:rsidR="001E2553" w:rsidRPr="00466410" w:rsidRDefault="00E10009" w:rsidP="001E2553">
      <w:pPr>
        <w:jc w:val="both"/>
        <w:rPr>
          <w:rFonts w:ascii="Avenir LT Std 65 Medium" w:hAnsi="Avenir LT Std 65 Medium" w:cs="Arial"/>
          <w:sz w:val="16"/>
          <w:szCs w:val="16"/>
        </w:rPr>
      </w:pPr>
      <w:r w:rsidRPr="00466410">
        <w:rPr>
          <w:rFonts w:ascii="Avenir LT Std 65 Medium" w:hAnsi="Avenir LT Std 65 Medium" w:cs="Arial"/>
          <w:sz w:val="16"/>
          <w:szCs w:val="16"/>
        </w:rPr>
        <w:t>EL PROCEDIMIENTO PARA EL PAGO A CARGO DEL “BDAN” SERÁ EL SIGUIENTE: “</w:t>
      </w:r>
      <w:r w:rsidRPr="00466410">
        <w:rPr>
          <w:rFonts w:ascii="Avenir LT Std 65 Medium" w:hAnsi="Avenir LT Std 65 Medium" w:cs="Arial"/>
          <w:b/>
          <w:sz w:val="16"/>
          <w:szCs w:val="16"/>
        </w:rPr>
        <w:t>LA CONTRATANTE</w:t>
      </w:r>
      <w:r w:rsidRPr="00466410">
        <w:rPr>
          <w:rFonts w:ascii="Avenir LT Std 65 Medium" w:hAnsi="Avenir LT Std 65 Medium" w:cs="Arial"/>
          <w:sz w:val="16"/>
          <w:szCs w:val="16"/>
        </w:rPr>
        <w:t>” ENVIARÁ UNA SOLICITUD DE DESEMBOLSO POR ESCRITO AL “</w:t>
      </w:r>
      <w:r w:rsidRPr="00466410">
        <w:rPr>
          <w:rFonts w:ascii="Avenir LT Std 65 Medium" w:hAnsi="Avenir LT Std 65 Medium" w:cs="Arial"/>
          <w:b/>
          <w:sz w:val="16"/>
          <w:szCs w:val="16"/>
        </w:rPr>
        <w:t>BDAN</w:t>
      </w:r>
      <w:r w:rsidRPr="00466410">
        <w:rPr>
          <w:rFonts w:ascii="Avenir LT Std 65 Medium" w:hAnsi="Avenir LT Std 65 Medium" w:cs="Arial"/>
          <w:sz w:val="16"/>
          <w:szCs w:val="16"/>
        </w:rPr>
        <w:t xml:space="preserve">”, FIRMADA POR LAS PERSONAS DEBIDAMENTE AUTORIZADAS, DICHA SOLICITUD DEBERÁ HACERSE EN UN PLAZO NO MAYOR DE 8 (OCHO) DÍAS POSTERIORES A LA AUTORIZACIÓN DE LA ESTIMACIÓN. EN LA SOLICITUD SE ESPECIFICARÁ LA CUENTA DONDE SE DEPOSITARÁ DICHO DESEMBOLSO Y SE DESCRIBIRÁ EN DETALLE LOS CONCEPTOS QUE SERÁN PAGADOS CON LOS RECURSOS </w:t>
      </w:r>
      <w:r w:rsidR="0036243E" w:rsidRPr="00466410">
        <w:rPr>
          <w:rFonts w:ascii="Avenir LT Std 65 Medium" w:hAnsi="Avenir LT Std 65 Medium" w:cs="Arial"/>
          <w:sz w:val="16"/>
          <w:szCs w:val="16"/>
        </w:rPr>
        <w:t>DE ESTE</w:t>
      </w:r>
      <w:r w:rsidRPr="00466410">
        <w:rPr>
          <w:rFonts w:ascii="Avenir LT Std 65 Medium" w:hAnsi="Avenir LT Std 65 Medium" w:cs="Arial"/>
          <w:sz w:val="16"/>
          <w:szCs w:val="16"/>
        </w:rPr>
        <w:t>, ADJUNTANDO COPIAS DE LOS CONTRATOS, FACTURAS O COMPROBANTES CORRESPONDIENTES, LOS CUALES DEBERÁN SER CERTIFICADOS POR “</w:t>
      </w:r>
      <w:r w:rsidRPr="00466410">
        <w:rPr>
          <w:rFonts w:ascii="Avenir LT Std 65 Medium" w:hAnsi="Avenir LT Std 65 Medium" w:cs="Arial"/>
          <w:b/>
          <w:sz w:val="16"/>
          <w:szCs w:val="16"/>
        </w:rPr>
        <w:t>LA CONTRATANTE</w:t>
      </w:r>
      <w:r w:rsidRPr="00466410">
        <w:rPr>
          <w:rFonts w:ascii="Avenir LT Std 65 Medium" w:hAnsi="Avenir LT Std 65 Medium" w:cs="Arial"/>
          <w:sz w:val="16"/>
          <w:szCs w:val="16"/>
        </w:rPr>
        <w:t>”.</w:t>
      </w:r>
    </w:p>
    <w:p w14:paraId="3B1DB1D8" w14:textId="77777777" w:rsidR="001E2553" w:rsidRPr="00466410" w:rsidRDefault="001E2553" w:rsidP="001E2553">
      <w:pPr>
        <w:jc w:val="both"/>
        <w:rPr>
          <w:rFonts w:ascii="Avenir LT Std 65 Medium" w:hAnsi="Avenir LT Std 65 Medium" w:cs="Arial"/>
          <w:sz w:val="16"/>
          <w:szCs w:val="16"/>
        </w:rPr>
      </w:pPr>
    </w:p>
    <w:p w14:paraId="7D3C85AE" w14:textId="03AA4D45" w:rsidR="001E2553" w:rsidRPr="00466410" w:rsidRDefault="00E10009" w:rsidP="001E2553">
      <w:pPr>
        <w:jc w:val="both"/>
        <w:rPr>
          <w:rFonts w:ascii="Avenir LT Std 65 Medium" w:hAnsi="Avenir LT Std 65 Medium" w:cs="Arial"/>
          <w:sz w:val="16"/>
          <w:szCs w:val="16"/>
        </w:rPr>
      </w:pPr>
      <w:r w:rsidRPr="00466410">
        <w:rPr>
          <w:rFonts w:ascii="Avenir LT Std 65 Medium" w:hAnsi="Avenir LT Std 65 Medium" w:cs="Arial"/>
          <w:sz w:val="16"/>
          <w:szCs w:val="16"/>
        </w:rPr>
        <w:t>CUANDO “</w:t>
      </w:r>
      <w:r w:rsidRPr="00466410">
        <w:rPr>
          <w:rFonts w:ascii="Avenir LT Std 65 Medium" w:hAnsi="Avenir LT Std 65 Medium" w:cs="Arial"/>
          <w:b/>
          <w:sz w:val="16"/>
          <w:szCs w:val="16"/>
        </w:rPr>
        <w:t>EL CONSULTOR</w:t>
      </w:r>
      <w:r w:rsidRPr="00466410">
        <w:rPr>
          <w:rFonts w:ascii="Avenir LT Std 65 Medium" w:hAnsi="Avenir LT Std 65 Medium" w:cs="Arial"/>
          <w:sz w:val="16"/>
          <w:szCs w:val="16"/>
        </w:rPr>
        <w:t xml:space="preserve">” RECIBA PAGOS EN EXCESO, DEBERÁ REINTEGRAR EL IMPORTE EN UN PLAZO NO MAYOR DE 10 DÍAS NATURALES SIN NECESIDAD DE REQUERIMIENTO PREVIO, EN CASO CONTRARIO, DEBERÁ PAGAR COMO PENA CONVENCIONAL POR EL RETRASO EN LA DEVOLUCIÓN INTERESES MORATORIOS CALCULADOS  CONFORME AL PROCEDIMIENTO ESTABLECIDO EN EL CÓDIGO FISCAL DE LA FEDERACIÓN, COMO SI SE TRATARA DEL SUPUESTO DE PRÓRROGA PARA EL PAGO DE CRÉDITOS FISCALES, CONFORME A LA TASA QUE CORRESPONDA EN LA FECHA EN QUE SE INCURRA EN MORA. DICHOS GASTOS SE </w:t>
      </w:r>
      <w:r w:rsidR="0036243E" w:rsidRPr="00466410">
        <w:rPr>
          <w:rFonts w:ascii="Avenir LT Std 65 Medium" w:hAnsi="Avenir LT Std 65 Medium" w:cs="Arial"/>
          <w:sz w:val="16"/>
          <w:szCs w:val="16"/>
        </w:rPr>
        <w:t>CALCULARÁN</w:t>
      </w:r>
      <w:r w:rsidRPr="00466410">
        <w:rPr>
          <w:rFonts w:ascii="Avenir LT Std 65 Medium" w:hAnsi="Avenir LT Std 65 Medium" w:cs="Arial"/>
          <w:sz w:val="16"/>
          <w:szCs w:val="16"/>
        </w:rPr>
        <w:t xml:space="preserve"> SOBRE LAS CANTIDADES NO REINTEGRADAS Y SE COMPUTARÁN POR DÍAS NATURALES DESDE QUE SE VENCIÓ EL PLAZO HASTA LA FECHA EN QUE SE PONGA EFECTIVAMENTE LAS CANTIDADES A DISPOSICIÓN DE “</w:t>
      </w:r>
      <w:r w:rsidRPr="00466410">
        <w:rPr>
          <w:rFonts w:ascii="Avenir LT Std 65 Medium" w:hAnsi="Avenir LT Std 65 Medium" w:cs="Arial"/>
          <w:b/>
          <w:sz w:val="16"/>
          <w:szCs w:val="16"/>
        </w:rPr>
        <w:t>LA CONTRATANTE</w:t>
      </w:r>
      <w:r w:rsidRPr="00466410">
        <w:rPr>
          <w:rFonts w:ascii="Avenir LT Std 65 Medium" w:hAnsi="Avenir LT Std 65 Medium" w:cs="Arial"/>
          <w:sz w:val="16"/>
          <w:szCs w:val="16"/>
        </w:rPr>
        <w:t>”.</w:t>
      </w:r>
    </w:p>
    <w:p w14:paraId="15E158BA" w14:textId="77777777" w:rsidR="00EA23E2" w:rsidRPr="00466410" w:rsidRDefault="00EA23E2">
      <w:pPr>
        <w:jc w:val="both"/>
        <w:rPr>
          <w:rFonts w:ascii="Avenir LT Std 65 Medium" w:hAnsi="Avenir LT Std 65 Medium" w:cs="Arial"/>
          <w:sz w:val="16"/>
          <w:szCs w:val="16"/>
        </w:rPr>
      </w:pPr>
    </w:p>
    <w:p w14:paraId="351EFF07" w14:textId="7982D246" w:rsidR="00C6256E" w:rsidRPr="00466410" w:rsidRDefault="009E4C3E" w:rsidP="00822A4B">
      <w:pPr>
        <w:pStyle w:val="Ttulo2"/>
        <w:rPr>
          <w:rFonts w:ascii="Avenir LT Std 65 Medium" w:hAnsi="Avenir LT Std 65 Medium" w:cs="Arial"/>
          <w:b/>
          <w:color w:val="auto"/>
          <w:sz w:val="20"/>
          <w:szCs w:val="20"/>
        </w:rPr>
      </w:pPr>
      <w:bookmarkStart w:id="58" w:name="_Toc68644154"/>
      <w:r w:rsidRPr="00466410">
        <w:rPr>
          <w:rFonts w:ascii="Avenir LT Std 65 Medium" w:hAnsi="Avenir LT Std 65 Medium" w:cs="Arial"/>
          <w:b/>
          <w:color w:val="auto"/>
          <w:sz w:val="20"/>
          <w:szCs w:val="20"/>
        </w:rPr>
        <w:t>OCTAVA</w:t>
      </w:r>
      <w:r w:rsidR="00E10009" w:rsidRPr="00466410">
        <w:rPr>
          <w:rFonts w:ascii="Avenir LT Std 65 Medium" w:hAnsi="Avenir LT Std 65 Medium" w:cs="Arial"/>
          <w:b/>
          <w:color w:val="auto"/>
          <w:sz w:val="20"/>
          <w:szCs w:val="20"/>
        </w:rPr>
        <w:t>: GARANTÍAS.</w:t>
      </w:r>
      <w:bookmarkEnd w:id="58"/>
    </w:p>
    <w:p w14:paraId="012A8BEF" w14:textId="77777777" w:rsidR="00C6256E" w:rsidRPr="00466410" w:rsidRDefault="00C6256E">
      <w:pPr>
        <w:jc w:val="both"/>
        <w:rPr>
          <w:rFonts w:ascii="Avenir LT Std 65 Medium" w:hAnsi="Avenir LT Std 65 Medium" w:cs="Arial"/>
          <w:sz w:val="16"/>
          <w:szCs w:val="16"/>
        </w:rPr>
      </w:pPr>
    </w:p>
    <w:p w14:paraId="58470D60" w14:textId="77777777" w:rsidR="00800D3F" w:rsidRPr="00466410" w:rsidRDefault="00E10009" w:rsidP="00800D3F">
      <w:pPr>
        <w:jc w:val="both"/>
        <w:rPr>
          <w:rFonts w:ascii="Avenir LT Std 65 Medium" w:hAnsi="Avenir LT Std 65 Medium" w:cs="Arial"/>
          <w:sz w:val="16"/>
          <w:szCs w:val="16"/>
        </w:rPr>
      </w:pPr>
      <w:r w:rsidRPr="00466410">
        <w:rPr>
          <w:rFonts w:ascii="Avenir LT Std 65 Medium" w:hAnsi="Avenir LT Std 65 Medium" w:cs="Arial"/>
          <w:sz w:val="16"/>
          <w:szCs w:val="16"/>
        </w:rPr>
        <w:t>“</w:t>
      </w:r>
      <w:r w:rsidRPr="00466410">
        <w:rPr>
          <w:rFonts w:ascii="Avenir LT Std 65 Medium" w:hAnsi="Avenir LT Std 65 Medium" w:cs="Arial"/>
          <w:b/>
          <w:sz w:val="16"/>
          <w:szCs w:val="16"/>
        </w:rPr>
        <w:t>EL CONSULTOR</w:t>
      </w:r>
      <w:r w:rsidRPr="00466410">
        <w:rPr>
          <w:rFonts w:ascii="Avenir LT Std 65 Medium" w:hAnsi="Avenir LT Std 65 Medium" w:cs="Arial"/>
          <w:sz w:val="16"/>
          <w:szCs w:val="16"/>
        </w:rPr>
        <w:t>” DEBERÁ GARANTIZAR:</w:t>
      </w:r>
    </w:p>
    <w:p w14:paraId="38D91141" w14:textId="77777777" w:rsidR="00800D3F" w:rsidRPr="00466410" w:rsidRDefault="00800D3F" w:rsidP="00800D3F">
      <w:pPr>
        <w:jc w:val="both"/>
        <w:rPr>
          <w:rFonts w:ascii="Avenir LT Std 65 Medium" w:hAnsi="Avenir LT Std 65 Medium" w:cs="Arial"/>
          <w:sz w:val="16"/>
          <w:szCs w:val="16"/>
        </w:rPr>
      </w:pPr>
    </w:p>
    <w:p w14:paraId="7A77AB20" w14:textId="4642F32B" w:rsidR="00800D3F" w:rsidRPr="00466410" w:rsidRDefault="00E10009" w:rsidP="00800D3F">
      <w:pPr>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PARA GARANTIZAR EL CUMPLIMIENTO DEL CONTRATO, ES DECIR EL CUMPLIMIENTO DE TODAS Y CADA UNA DE LAS OBLIGACIONES QUE DERIVEN DIRECTAMENTE O INDIRECTAMENTE DEL MISMO, SE CONSTITUIRÁ UNA FIANZA  POR EL DIEZ POR CIENTO DEL IMPORTE TOTAL DEL CONTRATO, QUE IMPORTA LA CANTIDAD </w:t>
      </w:r>
      <w:r w:rsidRPr="00466410">
        <w:rPr>
          <w:rFonts w:ascii="Avenir LT Std 65 Medium" w:hAnsi="Avenir LT Std 65 Medium" w:cs="Arial"/>
          <w:color w:val="FF0000"/>
          <w:sz w:val="16"/>
          <w:szCs w:val="16"/>
        </w:rPr>
        <w:t xml:space="preserve">$__________ </w:t>
      </w:r>
      <w:r w:rsidRPr="00466410">
        <w:rPr>
          <w:rFonts w:ascii="Avenir LT Std 65 Medium" w:hAnsi="Avenir LT Std 65 Medium" w:cs="Arial"/>
          <w:sz w:val="16"/>
          <w:szCs w:val="16"/>
        </w:rPr>
        <w:t>PESOS MEXICANOS (____________________________ MONEDA AMERICANA) INCLUYENDO EL IMPUESTO AL VALOR AGREGADO, MEDIANTE PÓLIZA DE FIANZA EXPEDIDA POR IN</w:t>
      </w:r>
      <w:r w:rsidR="004D6751" w:rsidRPr="00466410">
        <w:rPr>
          <w:rFonts w:ascii="Avenir LT Std 65 Medium" w:hAnsi="Avenir LT Std 65 Medium" w:cs="Arial"/>
          <w:sz w:val="16"/>
          <w:szCs w:val="16"/>
        </w:rPr>
        <w:t>STITUCIÓN AUTORIZADA A FAVOR DE</w:t>
      </w:r>
      <w:r w:rsidRPr="00466410">
        <w:rPr>
          <w:rFonts w:ascii="Avenir LT Std 65 Medium" w:hAnsi="Avenir LT Std 65 Medium" w:cs="Arial"/>
          <w:sz w:val="16"/>
          <w:szCs w:val="16"/>
        </w:rPr>
        <w:t xml:space="preserve"> “</w:t>
      </w:r>
      <w:r w:rsidRPr="00466410">
        <w:rPr>
          <w:rFonts w:ascii="Avenir LT Std 65 Medium" w:hAnsi="Avenir LT Std 65 Medium" w:cs="Arial"/>
          <w:b/>
          <w:sz w:val="16"/>
          <w:szCs w:val="16"/>
        </w:rPr>
        <w:t xml:space="preserve">COMISIÓN MUNICIPAL DE AGUA POTABLE Y ALCANTARILLADO DEL MUNICIPIO DE </w:t>
      </w:r>
      <w:r w:rsidR="006F2D38">
        <w:rPr>
          <w:rFonts w:ascii="Avenir LT Std 65 Medium" w:hAnsi="Avenir LT Std 65 Medium" w:cs="Arial"/>
          <w:b/>
          <w:sz w:val="16"/>
          <w:szCs w:val="16"/>
        </w:rPr>
        <w:t>MIGUEL ALEMÁN</w:t>
      </w:r>
      <w:r w:rsidR="00D43BC8" w:rsidRPr="00466410">
        <w:rPr>
          <w:rFonts w:ascii="Avenir LT Std 65 Medium" w:hAnsi="Avenir LT Std 65 Medium" w:cs="Arial"/>
          <w:b/>
          <w:sz w:val="16"/>
          <w:szCs w:val="16"/>
        </w:rPr>
        <w:t xml:space="preserve">, </w:t>
      </w:r>
      <w:r w:rsidRPr="00466410">
        <w:rPr>
          <w:rFonts w:ascii="Avenir LT Std 65 Medium" w:hAnsi="Avenir LT Std 65 Medium" w:cs="Arial"/>
          <w:b/>
          <w:sz w:val="16"/>
          <w:szCs w:val="16"/>
        </w:rPr>
        <w:t xml:space="preserve"> TAMAULIPAS Y/O BANCO DE DESARROLLO DE AMÉRICA DEL NORTE</w:t>
      </w:r>
      <w:r w:rsidRPr="00466410">
        <w:rPr>
          <w:rFonts w:ascii="Avenir LT Std 65 Medium" w:hAnsi="Avenir LT Std 65 Medium" w:cs="Arial"/>
          <w:sz w:val="16"/>
          <w:szCs w:val="16"/>
        </w:rPr>
        <w:t>”; LA VIGENCIA DE DICHA PÓLIZA SERÁ DESDE LA FIRMA DEL CONTRATO HASTA DOCE MESES POSTERIORES A LA TERMINACIÓN DE LOS TRABAJOS. EN TODO CASO SUBSISTIRÁ ESTA GARANTÍA HASTA QUE QUEDE RESUELTA CUALQUIER CONTROVERSIA POR SENTENCIA FIRME.</w:t>
      </w:r>
    </w:p>
    <w:p w14:paraId="5BECD386" w14:textId="77777777" w:rsidR="00800D3F" w:rsidRPr="00466410" w:rsidRDefault="00800D3F" w:rsidP="00800D3F">
      <w:pPr>
        <w:jc w:val="both"/>
        <w:rPr>
          <w:rFonts w:ascii="Avenir LT Std 65 Medium" w:hAnsi="Avenir LT Std 65 Medium" w:cs="Arial"/>
          <w:sz w:val="16"/>
          <w:szCs w:val="16"/>
        </w:rPr>
      </w:pPr>
    </w:p>
    <w:p w14:paraId="277BA0E9" w14:textId="77777777" w:rsidR="00800D3F" w:rsidRPr="00466410" w:rsidRDefault="00E10009" w:rsidP="00800D3F">
      <w:pPr>
        <w:jc w:val="both"/>
        <w:rPr>
          <w:rFonts w:ascii="Avenir LT Std 65 Medium" w:hAnsi="Avenir LT Std 65 Medium" w:cs="Arial"/>
          <w:sz w:val="16"/>
          <w:szCs w:val="16"/>
        </w:rPr>
      </w:pPr>
      <w:r w:rsidRPr="00466410">
        <w:rPr>
          <w:rFonts w:ascii="Avenir LT Std 65 Medium" w:hAnsi="Avenir LT Std 65 Medium" w:cs="Arial"/>
          <w:sz w:val="16"/>
          <w:szCs w:val="16"/>
        </w:rPr>
        <w:t>LA GARANTÍA DEBERÁ SER PRESENTADA DENTRO DE LOS QUINCE DÍAS NATURALES SIGUIENTES A LA FECHA EN QUE “EL CONSULTOR” RECIBA COPIA DEL FALLO DE ADJUDICACIÓN.</w:t>
      </w:r>
    </w:p>
    <w:p w14:paraId="4CD8CD55" w14:textId="77777777" w:rsidR="00800D3F" w:rsidRPr="00466410" w:rsidRDefault="00800D3F" w:rsidP="00800D3F">
      <w:pPr>
        <w:jc w:val="both"/>
        <w:rPr>
          <w:rFonts w:ascii="Avenir LT Std 65 Medium" w:hAnsi="Avenir LT Std 65 Medium" w:cs="Arial"/>
          <w:sz w:val="16"/>
          <w:szCs w:val="16"/>
        </w:rPr>
      </w:pPr>
    </w:p>
    <w:p w14:paraId="344A02AE" w14:textId="77777777" w:rsidR="00800D3F" w:rsidRPr="00466410" w:rsidRDefault="00E10009" w:rsidP="00800D3F">
      <w:pPr>
        <w:jc w:val="both"/>
        <w:rPr>
          <w:rFonts w:ascii="Avenir LT Std 65 Medium" w:hAnsi="Avenir LT Std 65 Medium" w:cs="Arial"/>
          <w:sz w:val="16"/>
          <w:szCs w:val="16"/>
        </w:rPr>
      </w:pPr>
      <w:r w:rsidRPr="00466410">
        <w:rPr>
          <w:rFonts w:ascii="Avenir LT Std 65 Medium" w:hAnsi="Avenir LT Std 65 Medium" w:cs="Arial"/>
          <w:sz w:val="16"/>
          <w:szCs w:val="16"/>
        </w:rPr>
        <w:t>LAS FIANZAS DEBERÁN CONTENER LAS SIGUIENTES DECLARACIONES EXPRESAS DE LA INSTITUCIÓN QUE LAS OTORGUE:</w:t>
      </w:r>
    </w:p>
    <w:p w14:paraId="1655AE05" w14:textId="34657D17" w:rsidR="00800D3F" w:rsidRPr="00466410" w:rsidRDefault="004D6751" w:rsidP="00AB19DD">
      <w:pPr>
        <w:jc w:val="both"/>
        <w:rPr>
          <w:rFonts w:ascii="Avenir LT Std 65 Medium" w:hAnsi="Avenir LT Std 65 Medium" w:cs="Arial"/>
          <w:sz w:val="16"/>
          <w:szCs w:val="16"/>
        </w:rPr>
      </w:pPr>
      <w:r w:rsidRPr="00466410">
        <w:rPr>
          <w:rFonts w:ascii="Avenir LT Std 65 Medium" w:hAnsi="Avenir LT Std 65 Medium" w:cs="Arial"/>
          <w:sz w:val="16"/>
          <w:szCs w:val="16"/>
        </w:rPr>
        <w:t>DEBERÁ SER EXPEDIDA A FAVOR DE</w:t>
      </w:r>
      <w:r w:rsidR="00E10009" w:rsidRPr="00466410">
        <w:rPr>
          <w:rFonts w:ascii="Avenir LT Std 65 Medium" w:hAnsi="Avenir LT Std 65 Medium" w:cs="Arial"/>
          <w:sz w:val="16"/>
          <w:szCs w:val="16"/>
        </w:rPr>
        <w:t xml:space="preserve"> “</w:t>
      </w:r>
      <w:r w:rsidR="00E10009" w:rsidRPr="00466410">
        <w:rPr>
          <w:rFonts w:ascii="Avenir LT Std 65 Medium" w:hAnsi="Avenir LT Std 65 Medium" w:cs="Arial"/>
          <w:b/>
          <w:sz w:val="16"/>
          <w:szCs w:val="16"/>
        </w:rPr>
        <w:t>COMISIÓN MUNICIPAL DE AGUA POTABLE Y ALCANTARILLADO DEL MUNICIPIO DE</w:t>
      </w:r>
      <w:r w:rsidR="00CD73F9" w:rsidRPr="00466410">
        <w:rPr>
          <w:rFonts w:ascii="Avenir LT Std 65 Medium" w:hAnsi="Avenir LT Std 65 Medium" w:cs="Arial"/>
          <w:b/>
          <w:sz w:val="16"/>
          <w:szCs w:val="16"/>
        </w:rPr>
        <w:t xml:space="preserve"> </w:t>
      </w:r>
      <w:r w:rsidR="006F2D38">
        <w:rPr>
          <w:rFonts w:ascii="Avenir LT Std 65 Medium" w:hAnsi="Avenir LT Std 65 Medium" w:cs="Arial"/>
          <w:b/>
          <w:sz w:val="16"/>
          <w:szCs w:val="16"/>
        </w:rPr>
        <w:t>MIGUEL ALEMÁN</w:t>
      </w:r>
      <w:r w:rsidR="000D1305" w:rsidRPr="00466410">
        <w:rPr>
          <w:rFonts w:ascii="Avenir LT Std 65 Medium" w:hAnsi="Avenir LT Std 65 Medium" w:cs="Arial"/>
          <w:b/>
          <w:sz w:val="16"/>
          <w:szCs w:val="16"/>
        </w:rPr>
        <w:t xml:space="preserve">, </w:t>
      </w:r>
      <w:r w:rsidR="00E10009" w:rsidRPr="00466410">
        <w:rPr>
          <w:rFonts w:ascii="Avenir LT Std 65 Medium" w:hAnsi="Avenir LT Std 65 Medium" w:cs="Arial"/>
          <w:b/>
          <w:sz w:val="16"/>
          <w:szCs w:val="16"/>
        </w:rPr>
        <w:t>TAMAULIPAS Y/O BANCO DE DESARROLLO DE AMÉRICA DEL NORTE</w:t>
      </w:r>
      <w:r w:rsidR="00E10009" w:rsidRPr="00466410">
        <w:rPr>
          <w:rFonts w:ascii="Avenir LT Std 65 Medium" w:hAnsi="Avenir LT Std 65 Medium" w:cs="Arial"/>
          <w:sz w:val="16"/>
          <w:szCs w:val="16"/>
        </w:rPr>
        <w:t>”.</w:t>
      </w:r>
    </w:p>
    <w:p w14:paraId="7001C35D" w14:textId="77777777" w:rsidR="00800D3F" w:rsidRPr="00466410" w:rsidRDefault="00800D3F" w:rsidP="00800D3F">
      <w:pPr>
        <w:jc w:val="both"/>
        <w:rPr>
          <w:rFonts w:ascii="Avenir LT Std 65 Medium" w:hAnsi="Avenir LT Std 65 Medium" w:cs="Arial"/>
          <w:sz w:val="16"/>
          <w:szCs w:val="16"/>
        </w:rPr>
      </w:pPr>
    </w:p>
    <w:p w14:paraId="0EB0C6EA" w14:textId="77777777" w:rsidR="00800D3F" w:rsidRPr="00466410" w:rsidRDefault="00E10009" w:rsidP="00AB19DD">
      <w:pPr>
        <w:jc w:val="both"/>
        <w:rPr>
          <w:rFonts w:ascii="Avenir LT Std 65 Medium" w:hAnsi="Avenir LT Std 65 Medium" w:cs="Arial"/>
          <w:sz w:val="16"/>
          <w:szCs w:val="16"/>
        </w:rPr>
      </w:pPr>
      <w:r w:rsidRPr="00466410">
        <w:rPr>
          <w:rFonts w:ascii="Avenir LT Std 65 Medium" w:hAnsi="Avenir LT Std 65 Medium" w:cs="Arial"/>
          <w:sz w:val="16"/>
          <w:szCs w:val="16"/>
        </w:rPr>
        <w:t>MONTO DE LA FIANZA CON NÚMERO Y LETRA, INCLUYENDO EL I.V.A.</w:t>
      </w:r>
    </w:p>
    <w:p w14:paraId="2ECBC9DD" w14:textId="77777777" w:rsidR="00800D3F" w:rsidRPr="00466410" w:rsidRDefault="00800D3F" w:rsidP="00800D3F">
      <w:pPr>
        <w:jc w:val="both"/>
        <w:rPr>
          <w:rFonts w:ascii="Avenir LT Std 65 Medium" w:hAnsi="Avenir LT Std 65 Medium" w:cs="Arial"/>
          <w:sz w:val="16"/>
          <w:szCs w:val="16"/>
        </w:rPr>
      </w:pPr>
    </w:p>
    <w:p w14:paraId="5B0BE85E" w14:textId="77777777" w:rsidR="00800D3F" w:rsidRPr="00466410" w:rsidRDefault="00E10009" w:rsidP="00AB19DD">
      <w:pPr>
        <w:jc w:val="both"/>
        <w:rPr>
          <w:rFonts w:ascii="Avenir LT Std 65 Medium" w:hAnsi="Avenir LT Std 65 Medium" w:cs="Arial"/>
          <w:sz w:val="16"/>
          <w:szCs w:val="16"/>
        </w:rPr>
      </w:pPr>
      <w:r w:rsidRPr="00466410">
        <w:rPr>
          <w:rFonts w:ascii="Avenir LT Std 65 Medium" w:hAnsi="Avenir LT Std 65 Medium" w:cs="Arial"/>
          <w:sz w:val="16"/>
          <w:szCs w:val="16"/>
        </w:rPr>
        <w:t>CONCEPTO POR EL CUAL SE ESTÁ AFIANZANDO, FECHA DEL CONTRATO, NÚMERO DE CONTRATO, NOMBRE DE LA EMPRESA CONTRATISTA, NOMBRE DE LA PERSONA FÍSICA QUE LA REPRESENTA Y EL CARÁCTER CON EL CUAL LA REPRESENTA, NOMBRE DE LOS SERVICIOS CONTRATADOS, MONTO DEL CONTRATO (CON NÚMERO Y LETRA).</w:t>
      </w:r>
    </w:p>
    <w:p w14:paraId="72DE4A1E" w14:textId="77777777" w:rsidR="00800D3F" w:rsidRPr="00466410" w:rsidRDefault="00800D3F" w:rsidP="00800D3F">
      <w:pPr>
        <w:jc w:val="both"/>
        <w:rPr>
          <w:rFonts w:ascii="Avenir LT Std 65 Medium" w:hAnsi="Avenir LT Std 65 Medium" w:cs="Arial"/>
          <w:sz w:val="16"/>
          <w:szCs w:val="16"/>
        </w:rPr>
      </w:pPr>
    </w:p>
    <w:p w14:paraId="54CE5749" w14:textId="77777777" w:rsidR="00800D3F" w:rsidRPr="00466410" w:rsidRDefault="00E10009" w:rsidP="00AB19DD">
      <w:pPr>
        <w:jc w:val="both"/>
        <w:rPr>
          <w:rFonts w:ascii="Avenir LT Std 65 Medium" w:hAnsi="Avenir LT Std 65 Medium" w:cs="Arial"/>
          <w:sz w:val="16"/>
          <w:szCs w:val="16"/>
        </w:rPr>
      </w:pPr>
      <w:r w:rsidRPr="00466410">
        <w:rPr>
          <w:rFonts w:ascii="Avenir LT Std 65 Medium" w:hAnsi="Avenir LT Std 65 Medium" w:cs="Arial"/>
          <w:sz w:val="16"/>
          <w:szCs w:val="16"/>
        </w:rPr>
        <w:t>DEBERÁ CONTENER EL NOMBRE O RAZÓN SOCIAL DEL FIADO, DOMICILIO Y R. F. C.</w:t>
      </w:r>
    </w:p>
    <w:p w14:paraId="0AF76510" w14:textId="77777777" w:rsidR="00800D3F" w:rsidRPr="00466410" w:rsidRDefault="00800D3F" w:rsidP="00800D3F">
      <w:pPr>
        <w:jc w:val="both"/>
        <w:rPr>
          <w:rFonts w:ascii="Avenir LT Std 65 Medium" w:hAnsi="Avenir LT Std 65 Medium" w:cs="Arial"/>
          <w:sz w:val="16"/>
          <w:szCs w:val="16"/>
        </w:rPr>
      </w:pPr>
    </w:p>
    <w:p w14:paraId="4FECCC9C" w14:textId="2E31DCFE" w:rsidR="00800D3F" w:rsidRPr="00466410" w:rsidRDefault="00E10009" w:rsidP="00AB19DD">
      <w:pPr>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LA FIANZA DEBERÁ CONTENER EL DOMICILIO DE LA SUCURSAL DE LA INSTITUCIÓN </w:t>
      </w:r>
      <w:r w:rsidR="00F20610" w:rsidRPr="00466410">
        <w:rPr>
          <w:rFonts w:ascii="Avenir LT Std 65 Medium" w:hAnsi="Avenir LT Std 65 Medium" w:cs="Arial"/>
          <w:sz w:val="16"/>
          <w:szCs w:val="16"/>
        </w:rPr>
        <w:t>AFIANZADORA,</w:t>
      </w:r>
      <w:r w:rsidRPr="00466410">
        <w:rPr>
          <w:rFonts w:ascii="Avenir LT Std 65 Medium" w:hAnsi="Avenir LT Std 65 Medium" w:cs="Arial"/>
          <w:sz w:val="16"/>
          <w:szCs w:val="16"/>
        </w:rPr>
        <w:t xml:space="preserve"> ASÍ COMO SU TELÉFONO EN LA CIUDAD DE </w:t>
      </w:r>
      <w:r w:rsidR="006F2D38">
        <w:rPr>
          <w:rFonts w:ascii="Avenir LT Std 65 Medium" w:hAnsi="Avenir LT Std 65 Medium" w:cs="Arial"/>
          <w:sz w:val="16"/>
          <w:szCs w:val="16"/>
        </w:rPr>
        <w:t>MIGUEL ALEMÁN</w:t>
      </w:r>
      <w:r w:rsidRPr="00466410">
        <w:rPr>
          <w:rFonts w:ascii="Avenir LT Std 65 Medium" w:hAnsi="Avenir LT Std 65 Medium" w:cs="Arial"/>
          <w:sz w:val="16"/>
          <w:szCs w:val="16"/>
        </w:rPr>
        <w:t>, TAMAULIPAS.</w:t>
      </w:r>
    </w:p>
    <w:p w14:paraId="4A72668C" w14:textId="77777777" w:rsidR="00800D3F" w:rsidRPr="00466410" w:rsidRDefault="00800D3F" w:rsidP="00800D3F">
      <w:pPr>
        <w:jc w:val="both"/>
        <w:rPr>
          <w:rFonts w:ascii="Avenir LT Std 65 Medium" w:hAnsi="Avenir LT Std 65 Medium" w:cs="Arial"/>
          <w:sz w:val="16"/>
          <w:szCs w:val="16"/>
        </w:rPr>
      </w:pPr>
    </w:p>
    <w:p w14:paraId="21D4D597" w14:textId="69867FF4" w:rsidR="00800D3F" w:rsidRPr="00466410" w:rsidRDefault="00E10009" w:rsidP="00AB19DD">
      <w:pPr>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LA FIANZA SE </w:t>
      </w:r>
      <w:r w:rsidR="0036243E" w:rsidRPr="00466410">
        <w:rPr>
          <w:rFonts w:ascii="Avenir LT Std 65 Medium" w:hAnsi="Avenir LT Std 65 Medium" w:cs="Arial"/>
          <w:sz w:val="16"/>
          <w:szCs w:val="16"/>
        </w:rPr>
        <w:t>OTORGARÁ</w:t>
      </w:r>
      <w:r w:rsidRPr="00466410">
        <w:rPr>
          <w:rFonts w:ascii="Avenir LT Std 65 Medium" w:hAnsi="Avenir LT Std 65 Medium" w:cs="Arial"/>
          <w:sz w:val="16"/>
          <w:szCs w:val="16"/>
        </w:rPr>
        <w:t xml:space="preserve"> ATENDIENDO A TODAS LAS ESTIPULACIONES CONTENIDAS EN ESTE CONTRATO.</w:t>
      </w:r>
    </w:p>
    <w:p w14:paraId="7D12B554" w14:textId="77777777" w:rsidR="00800D3F" w:rsidRPr="00466410" w:rsidRDefault="00800D3F" w:rsidP="00800D3F">
      <w:pPr>
        <w:jc w:val="both"/>
        <w:rPr>
          <w:rFonts w:ascii="Avenir LT Std 65 Medium" w:hAnsi="Avenir LT Std 65 Medium" w:cs="Arial"/>
          <w:sz w:val="16"/>
          <w:szCs w:val="16"/>
        </w:rPr>
      </w:pPr>
    </w:p>
    <w:p w14:paraId="51C34F8D" w14:textId="77777777" w:rsidR="00800D3F" w:rsidRPr="00466410" w:rsidRDefault="00E10009" w:rsidP="00AB19DD">
      <w:pPr>
        <w:jc w:val="both"/>
        <w:rPr>
          <w:rFonts w:ascii="Avenir LT Std 65 Medium" w:hAnsi="Avenir LT Std 65 Medium" w:cs="Arial"/>
          <w:sz w:val="16"/>
          <w:szCs w:val="16"/>
        </w:rPr>
      </w:pPr>
      <w:r w:rsidRPr="00466410">
        <w:rPr>
          <w:rFonts w:ascii="Avenir LT Std 65 Medium" w:hAnsi="Avenir LT Std 65 Medium" w:cs="Arial"/>
          <w:sz w:val="16"/>
          <w:szCs w:val="16"/>
        </w:rPr>
        <w:t>QUE EN EL CASO DE QUE SE PRORROGUE EL PLAZO ESTABLECIDO PARA LA TERMINACIÓN DE LOS TRABAJOS A QUE SE REFIERE LA FIANZA O EXISTA ESPERA, SU VIGENCIA QUEDARA AUTOMÁTICAMENTE PRORROGADA EN CONCORDANCIA CON DICHA PRORROGA O ESPERA.</w:t>
      </w:r>
    </w:p>
    <w:p w14:paraId="4CCFADC3" w14:textId="77777777" w:rsidR="00800D3F" w:rsidRPr="00466410" w:rsidRDefault="00800D3F" w:rsidP="00800D3F">
      <w:pPr>
        <w:jc w:val="both"/>
        <w:rPr>
          <w:rFonts w:ascii="Avenir LT Std 65 Medium" w:hAnsi="Avenir LT Std 65 Medium" w:cs="Arial"/>
          <w:sz w:val="16"/>
          <w:szCs w:val="16"/>
        </w:rPr>
      </w:pPr>
    </w:p>
    <w:p w14:paraId="5649EE00" w14:textId="445C6284" w:rsidR="00800D3F" w:rsidRPr="00466410" w:rsidRDefault="00E10009" w:rsidP="00AB19DD">
      <w:pPr>
        <w:jc w:val="both"/>
        <w:rPr>
          <w:rFonts w:ascii="Avenir LT Std 65 Medium" w:hAnsi="Avenir LT Std 65 Medium" w:cs="Arial"/>
          <w:sz w:val="16"/>
          <w:szCs w:val="16"/>
        </w:rPr>
      </w:pPr>
      <w:r w:rsidRPr="00466410">
        <w:rPr>
          <w:rFonts w:ascii="Avenir LT Std 65 Medium" w:hAnsi="Avenir LT Std 65 Medium" w:cs="Arial"/>
          <w:sz w:val="16"/>
          <w:szCs w:val="16"/>
        </w:rPr>
        <w:t>QUE PARA CANCELAR LA FIANZA DE CUMPLIMIENTO SERÁ REQUISITO INDISPENSABLE LA SOLICITUD EXPRESA Y POR ESCRITO DE COMISIÓN MUNICIPAL DE AGUA POTABLE Y ALCANTARILLADO DEL MUNICIPIO DE</w:t>
      </w:r>
      <w:r w:rsidR="00CD73F9" w:rsidRPr="00466410">
        <w:rPr>
          <w:rFonts w:ascii="Avenir LT Std 65 Medium" w:hAnsi="Avenir LT Std 65 Medium" w:cs="Arial"/>
          <w:sz w:val="16"/>
          <w:szCs w:val="16"/>
        </w:rPr>
        <w:t xml:space="preserve"> </w:t>
      </w:r>
      <w:r w:rsidR="006F2D38">
        <w:rPr>
          <w:rFonts w:ascii="Avenir LT Std 65 Medium" w:hAnsi="Avenir LT Std 65 Medium" w:cs="Arial"/>
          <w:sz w:val="16"/>
          <w:szCs w:val="16"/>
        </w:rPr>
        <w:t>MIGUEL ALEMÁN</w:t>
      </w:r>
      <w:r w:rsidR="00D43BC8" w:rsidRPr="00466410">
        <w:rPr>
          <w:rFonts w:ascii="Avenir LT Std 65 Medium" w:hAnsi="Avenir LT Std 65 Medium" w:cs="Arial"/>
          <w:sz w:val="16"/>
          <w:szCs w:val="16"/>
        </w:rPr>
        <w:t xml:space="preserve">, </w:t>
      </w:r>
      <w:r w:rsidRPr="00466410">
        <w:rPr>
          <w:rFonts w:ascii="Avenir LT Std 65 Medium" w:hAnsi="Avenir LT Std 65 Medium" w:cs="Arial"/>
          <w:sz w:val="16"/>
          <w:szCs w:val="16"/>
        </w:rPr>
        <w:t>TAMAULIPAS CON AUTORIZACIÓN DEL “</w:t>
      </w:r>
      <w:r w:rsidRPr="00466410">
        <w:rPr>
          <w:rFonts w:ascii="Avenir LT Std 65 Medium" w:hAnsi="Avenir LT Std 65 Medium" w:cs="Arial"/>
          <w:b/>
          <w:sz w:val="16"/>
          <w:szCs w:val="16"/>
        </w:rPr>
        <w:t>BDAN</w:t>
      </w:r>
      <w:r w:rsidRPr="00466410">
        <w:rPr>
          <w:rFonts w:ascii="Avenir LT Std 65 Medium" w:hAnsi="Avenir LT Std 65 Medium" w:cs="Arial"/>
          <w:sz w:val="16"/>
          <w:szCs w:val="16"/>
        </w:rPr>
        <w:t>” POR ESCRITO.</w:t>
      </w:r>
    </w:p>
    <w:p w14:paraId="6D3C5FDF" w14:textId="77777777" w:rsidR="00800D3F" w:rsidRPr="00466410" w:rsidRDefault="00800D3F" w:rsidP="00800D3F">
      <w:pPr>
        <w:jc w:val="both"/>
        <w:rPr>
          <w:rFonts w:ascii="Avenir LT Std 65 Medium" w:hAnsi="Avenir LT Std 65 Medium" w:cs="Arial"/>
          <w:sz w:val="16"/>
          <w:szCs w:val="16"/>
        </w:rPr>
      </w:pPr>
    </w:p>
    <w:p w14:paraId="4036E11A" w14:textId="4E4FDB16" w:rsidR="00800D3F" w:rsidRPr="00466410" w:rsidRDefault="00E10009" w:rsidP="00AB19DD">
      <w:pPr>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QUE PARA CANCELAR LA FIANZA DE ANTICIPO SERÁ REQUISITO INDISPENSABLE LA SOLICITUD EXPRESA Y POR ESCRITO DE LA COMISIÓN MUNICIPAL DE AGUA POTABLE Y ALCANTARILLADO DEL MUNICIPIO DE </w:t>
      </w:r>
      <w:r w:rsidR="006F2D38">
        <w:rPr>
          <w:rFonts w:ascii="Avenir LT Std 65 Medium" w:hAnsi="Avenir LT Std 65 Medium" w:cs="Arial"/>
          <w:sz w:val="16"/>
          <w:szCs w:val="16"/>
        </w:rPr>
        <w:t>MIGUEL ALEMÁN</w:t>
      </w:r>
      <w:r w:rsidR="00CD73F9" w:rsidRPr="00466410">
        <w:rPr>
          <w:rFonts w:ascii="Avenir LT Std 65 Medium" w:hAnsi="Avenir LT Std 65 Medium" w:cs="Arial"/>
          <w:sz w:val="16"/>
          <w:szCs w:val="16"/>
        </w:rPr>
        <w:t>,</w:t>
      </w:r>
      <w:r w:rsidRPr="00466410">
        <w:rPr>
          <w:rFonts w:ascii="Avenir LT Std 65 Medium" w:hAnsi="Avenir LT Std 65 Medium" w:cs="Arial"/>
          <w:sz w:val="16"/>
          <w:szCs w:val="16"/>
        </w:rPr>
        <w:t xml:space="preserve"> TAMAULIPAS, PREVIA AUTORIZACIÓN DEL “</w:t>
      </w:r>
      <w:r w:rsidRPr="00466410">
        <w:rPr>
          <w:rFonts w:ascii="Avenir LT Std 65 Medium" w:hAnsi="Avenir LT Std 65 Medium" w:cs="Arial"/>
          <w:b/>
          <w:sz w:val="16"/>
          <w:szCs w:val="16"/>
        </w:rPr>
        <w:t>BDAN</w:t>
      </w:r>
      <w:r w:rsidRPr="00466410">
        <w:rPr>
          <w:rFonts w:ascii="Avenir LT Std 65 Medium" w:hAnsi="Avenir LT Std 65 Medium" w:cs="Arial"/>
          <w:sz w:val="16"/>
          <w:szCs w:val="16"/>
        </w:rPr>
        <w:t>” POR ESCRITO.</w:t>
      </w:r>
    </w:p>
    <w:p w14:paraId="14667C4A" w14:textId="77777777" w:rsidR="00800D3F" w:rsidRPr="00466410" w:rsidRDefault="00800D3F" w:rsidP="00800D3F">
      <w:pPr>
        <w:jc w:val="both"/>
        <w:rPr>
          <w:rFonts w:ascii="Avenir LT Std 65 Medium" w:hAnsi="Avenir LT Std 65 Medium" w:cs="Arial"/>
          <w:sz w:val="16"/>
          <w:szCs w:val="16"/>
        </w:rPr>
      </w:pPr>
    </w:p>
    <w:p w14:paraId="3ABACE31" w14:textId="77777777" w:rsidR="00800D3F" w:rsidRPr="00466410" w:rsidRDefault="00E10009" w:rsidP="00AB19DD">
      <w:pPr>
        <w:jc w:val="both"/>
        <w:rPr>
          <w:rFonts w:ascii="Avenir LT Std 65 Medium" w:hAnsi="Avenir LT Std 65 Medium" w:cs="Arial"/>
          <w:sz w:val="16"/>
          <w:szCs w:val="16"/>
        </w:rPr>
      </w:pPr>
      <w:r w:rsidRPr="00466410">
        <w:rPr>
          <w:rFonts w:ascii="Avenir LT Std 65 Medium" w:hAnsi="Avenir LT Std 65 Medium" w:cs="Arial"/>
          <w:sz w:val="16"/>
          <w:szCs w:val="16"/>
        </w:rPr>
        <w:t>SI TRANSCURRIDO EL PLAZO NO SE HUBIESE OTORGADO LA FIANZA RESPECTIVA, “</w:t>
      </w:r>
      <w:r w:rsidRPr="00466410">
        <w:rPr>
          <w:rFonts w:ascii="Avenir LT Std 65 Medium" w:hAnsi="Avenir LT Std 65 Medium" w:cs="Arial"/>
          <w:b/>
          <w:sz w:val="16"/>
          <w:szCs w:val="16"/>
        </w:rPr>
        <w:t>LA CONTRATANTE</w:t>
      </w:r>
      <w:r w:rsidRPr="00466410">
        <w:rPr>
          <w:rFonts w:ascii="Avenir LT Std 65 Medium" w:hAnsi="Avenir LT Std 65 Medium" w:cs="Arial"/>
          <w:sz w:val="16"/>
          <w:szCs w:val="16"/>
        </w:rPr>
        <w:t>” PODRÁ DECLARAR LA RESCISIÓN ADMINISTRATIVA DEL CONTRATO.</w:t>
      </w:r>
    </w:p>
    <w:p w14:paraId="2B850731" w14:textId="77777777" w:rsidR="00800D3F" w:rsidRPr="00466410" w:rsidRDefault="00800D3F" w:rsidP="00AB19DD">
      <w:pPr>
        <w:jc w:val="both"/>
        <w:rPr>
          <w:rFonts w:ascii="Avenir LT Std 65 Medium" w:hAnsi="Avenir LT Std 65 Medium" w:cs="Arial"/>
          <w:sz w:val="16"/>
          <w:szCs w:val="16"/>
        </w:rPr>
      </w:pPr>
    </w:p>
    <w:p w14:paraId="2971B107" w14:textId="77777777" w:rsidR="00800D3F" w:rsidRPr="00466410" w:rsidRDefault="00E10009" w:rsidP="00AB19DD">
      <w:pPr>
        <w:jc w:val="both"/>
        <w:rPr>
          <w:rFonts w:ascii="Avenir LT Std 65 Medium" w:hAnsi="Avenir LT Std 65 Medium" w:cs="Arial"/>
          <w:sz w:val="16"/>
          <w:szCs w:val="16"/>
        </w:rPr>
      </w:pPr>
      <w:r w:rsidRPr="00466410">
        <w:rPr>
          <w:rFonts w:ascii="Avenir LT Std 65 Medium" w:hAnsi="Avenir LT Std 65 Medium" w:cs="Arial"/>
          <w:sz w:val="16"/>
          <w:szCs w:val="16"/>
        </w:rPr>
        <w:t>QUE LA INSTITUCIÓN AFIANZADORA SE SOMETE EXPRESAMENTE AL PROCEDIMIENTO DE EJECUCIÓN ESTABLECIDO EN LOS ARTÍCULOS 95 Y 118 DE LA LEY FEDERAL DE INSTITUCIONES Y FIANZAS.</w:t>
      </w:r>
    </w:p>
    <w:p w14:paraId="09A1254D" w14:textId="77777777" w:rsidR="00800D3F" w:rsidRPr="00466410" w:rsidRDefault="00800D3F" w:rsidP="00AB19DD">
      <w:pPr>
        <w:jc w:val="both"/>
        <w:rPr>
          <w:rFonts w:ascii="Avenir LT Std 65 Medium" w:hAnsi="Avenir LT Std 65 Medium" w:cs="Arial"/>
          <w:sz w:val="16"/>
          <w:szCs w:val="16"/>
        </w:rPr>
      </w:pPr>
    </w:p>
    <w:p w14:paraId="0620A097" w14:textId="77777777" w:rsidR="00800D3F" w:rsidRPr="00466410" w:rsidRDefault="00E10009" w:rsidP="00AB19DD">
      <w:pPr>
        <w:jc w:val="both"/>
        <w:rPr>
          <w:rFonts w:ascii="Avenir LT Std 65 Medium" w:hAnsi="Avenir LT Std 65 Medium" w:cs="Arial"/>
          <w:sz w:val="16"/>
          <w:szCs w:val="16"/>
        </w:rPr>
      </w:pPr>
      <w:r w:rsidRPr="00466410">
        <w:rPr>
          <w:rFonts w:ascii="Avenir LT Std 65 Medium" w:hAnsi="Avenir LT Std 65 Medium" w:cs="Arial"/>
          <w:sz w:val="16"/>
          <w:szCs w:val="16"/>
        </w:rPr>
        <w:t>EL TEXTO DE LA PRESENTE CLÁUSULA DEBERÁ QUEDAR INSERTO ÍNTEGRAMENTE EN LAS GARANTÍAS QUE SE OTORGUEN; QUEDANDO A SALVO LOS DERECHOS DE “</w:t>
      </w:r>
      <w:r w:rsidRPr="00466410">
        <w:rPr>
          <w:rFonts w:ascii="Avenir LT Std 65 Medium" w:hAnsi="Avenir LT Std 65 Medium" w:cs="Arial"/>
          <w:b/>
          <w:sz w:val="16"/>
          <w:szCs w:val="16"/>
        </w:rPr>
        <w:t>LA CONTRATANTE</w:t>
      </w:r>
      <w:r w:rsidRPr="00466410">
        <w:rPr>
          <w:rFonts w:ascii="Avenir LT Std 65 Medium" w:hAnsi="Avenir LT Std 65 Medium" w:cs="Arial"/>
          <w:sz w:val="16"/>
          <w:szCs w:val="16"/>
        </w:rPr>
        <w:t>” PARA EXIGIR EL PAGO DE CANTIDADES NO CUBIERTAS QUE A SU JUICIO CORRESPONDA, UNA VEZ QUE SE HAGAN EFECTIVAS LAS GARANTÍAS CONSTITUIDAS.</w:t>
      </w:r>
    </w:p>
    <w:p w14:paraId="2CBD7B60" w14:textId="77777777" w:rsidR="00C6256E" w:rsidRPr="00466410" w:rsidRDefault="00C6256E">
      <w:pPr>
        <w:jc w:val="both"/>
        <w:rPr>
          <w:rFonts w:ascii="Avenir LT Std 65 Medium" w:hAnsi="Avenir LT Std 65 Medium" w:cs="Arial"/>
          <w:sz w:val="16"/>
          <w:szCs w:val="16"/>
        </w:rPr>
      </w:pPr>
    </w:p>
    <w:p w14:paraId="7C32E664" w14:textId="77777777" w:rsidR="00C6256E" w:rsidRPr="00466410" w:rsidRDefault="00E10009">
      <w:pPr>
        <w:jc w:val="both"/>
        <w:rPr>
          <w:rFonts w:ascii="Avenir LT Std 65 Medium" w:hAnsi="Avenir LT Std 65 Medium" w:cs="Arial"/>
          <w:sz w:val="16"/>
          <w:szCs w:val="16"/>
        </w:rPr>
      </w:pPr>
      <w:r w:rsidRPr="00466410">
        <w:rPr>
          <w:rFonts w:ascii="Avenir LT Std 65 Medium" w:hAnsi="Avenir LT Std 65 Medium" w:cs="Arial"/>
          <w:sz w:val="16"/>
          <w:szCs w:val="16"/>
        </w:rPr>
        <w:t>EN CASO DE OTORGAMIENTO DE PRÓRROGAS O ESPERA</w:t>
      </w:r>
      <w:r w:rsidR="00C6256E" w:rsidRPr="00466410">
        <w:rPr>
          <w:rFonts w:ascii="Avenir LT Std 65 Medium" w:hAnsi="Avenir LT Std 65 Medium" w:cs="Arial"/>
          <w:sz w:val="16"/>
          <w:szCs w:val="16"/>
        </w:rPr>
        <w:t xml:space="preserve">S A </w:t>
      </w:r>
      <w:r w:rsidR="00680BEF" w:rsidRPr="00466410">
        <w:rPr>
          <w:rFonts w:ascii="Avenir LT Std 65 Medium" w:hAnsi="Avenir LT Std 65 Medium" w:cs="Arial"/>
          <w:b/>
          <w:sz w:val="16"/>
          <w:szCs w:val="16"/>
        </w:rPr>
        <w:t xml:space="preserve">“EL CONSULTOR” </w:t>
      </w:r>
      <w:r w:rsidR="00C6256E" w:rsidRPr="00466410">
        <w:rPr>
          <w:rFonts w:ascii="Avenir LT Std 65 Medium" w:hAnsi="Avenir LT Std 65 Medium" w:cs="Arial"/>
          <w:sz w:val="16"/>
          <w:szCs w:val="16"/>
        </w:rPr>
        <w:t xml:space="preserve">DERIVADAS DE LA FORMALIZACIÓN DE CONVENIOS DE AMPLIACIÓN AL MONTO O AL PLAZO DE EJECUCIÓN DEL CONTRATO, </w:t>
      </w:r>
      <w:r w:rsidR="00680BEF" w:rsidRPr="00466410">
        <w:rPr>
          <w:rFonts w:ascii="Avenir LT Std 65 Medium" w:hAnsi="Avenir LT Std 65 Medium" w:cs="Arial"/>
          <w:b/>
          <w:sz w:val="16"/>
          <w:szCs w:val="16"/>
        </w:rPr>
        <w:t xml:space="preserve">“EL CONSULTOR” </w:t>
      </w:r>
      <w:r w:rsidR="00C6256E" w:rsidRPr="00466410">
        <w:rPr>
          <w:rFonts w:ascii="Avenir LT Std 65 Medium" w:hAnsi="Avenir LT Std 65 Medium" w:cs="Arial"/>
          <w:sz w:val="16"/>
          <w:szCs w:val="16"/>
        </w:rPr>
        <w:t>DEBERÁ OBTENER LA MODIFICACIÓN DE LA FIANZA Y PRESENTARLA ANTES DE LA FIRMA DEL CONVENIO RESPECTIVO.</w:t>
      </w:r>
    </w:p>
    <w:p w14:paraId="47BD8656" w14:textId="77777777" w:rsidR="00C6256E" w:rsidRPr="00466410" w:rsidRDefault="00C6256E">
      <w:pPr>
        <w:jc w:val="both"/>
        <w:rPr>
          <w:rFonts w:ascii="Avenir LT Std 65 Medium" w:hAnsi="Avenir LT Std 65 Medium" w:cs="Arial"/>
          <w:sz w:val="16"/>
          <w:szCs w:val="16"/>
        </w:rPr>
      </w:pPr>
    </w:p>
    <w:p w14:paraId="4CD75C65" w14:textId="3E419EC5" w:rsidR="00C6256E" w:rsidRPr="00466410" w:rsidRDefault="00C6256E">
      <w:pPr>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CUANDO AL REALIZARSE EL FINIQUITO RESULTEN SALDOS A CARGO DE </w:t>
      </w:r>
      <w:r w:rsidR="0038682A" w:rsidRPr="00466410">
        <w:rPr>
          <w:rFonts w:ascii="Avenir LT Std 65 Medium" w:hAnsi="Avenir LT Std 65 Medium" w:cs="Arial"/>
          <w:b/>
          <w:sz w:val="16"/>
          <w:szCs w:val="16"/>
        </w:rPr>
        <w:t>“EL CONSULTOR”</w:t>
      </w:r>
      <w:r w:rsidRPr="00466410">
        <w:rPr>
          <w:rFonts w:ascii="Avenir LT Std 65 Medium" w:hAnsi="Avenir LT Std 65 Medium" w:cs="Arial"/>
          <w:b/>
          <w:sz w:val="16"/>
          <w:szCs w:val="16"/>
        </w:rPr>
        <w:t>,</w:t>
      </w:r>
      <w:r w:rsidRPr="00466410">
        <w:rPr>
          <w:rFonts w:ascii="Avenir LT Std 65 Medium" w:hAnsi="Avenir LT Std 65 Medium" w:cs="Arial"/>
          <w:sz w:val="16"/>
          <w:szCs w:val="16"/>
        </w:rPr>
        <w:t xml:space="preserve"> Y ÉSTE HAGA PAGO DE LA TOTALIDAD DE </w:t>
      </w:r>
      <w:r w:rsidR="0036243E" w:rsidRPr="00466410">
        <w:rPr>
          <w:rFonts w:ascii="Avenir LT Std 65 Medium" w:hAnsi="Avenir LT Std 65 Medium" w:cs="Arial"/>
          <w:sz w:val="16"/>
          <w:szCs w:val="16"/>
        </w:rPr>
        <w:t>ESTOS</w:t>
      </w:r>
      <w:r w:rsidRPr="00466410">
        <w:rPr>
          <w:rFonts w:ascii="Avenir LT Std 65 Medium" w:hAnsi="Avenir LT Std 65 Medium" w:cs="Arial"/>
          <w:sz w:val="16"/>
          <w:szCs w:val="16"/>
        </w:rPr>
        <w:t xml:space="preserve"> EN FORMA INCONDICIONAL DENTRO DE LOS 20 (VEINTE) DÍAS NATURALES SIGUIENTES A LA FECHA DEL FINIQUITO, </w:t>
      </w:r>
      <w:r w:rsidR="00680BEF" w:rsidRPr="00466410">
        <w:rPr>
          <w:rFonts w:ascii="Avenir LT Std 65 Medium" w:hAnsi="Avenir LT Std 65 Medium" w:cs="Arial"/>
          <w:b/>
          <w:sz w:val="16"/>
          <w:szCs w:val="16"/>
        </w:rPr>
        <w:t>“LA COMAPA”</w:t>
      </w:r>
      <w:r w:rsidRPr="00466410">
        <w:rPr>
          <w:rFonts w:ascii="Avenir LT Std 65 Medium" w:hAnsi="Avenir LT Std 65 Medium" w:cs="Arial"/>
          <w:sz w:val="16"/>
          <w:szCs w:val="16"/>
        </w:rPr>
        <w:t xml:space="preserve"> DEBERÁ LIBERAR LA FIANZA RESPECTIVA, EN CASO CONTRARIO, </w:t>
      </w:r>
      <w:r w:rsidR="00680BEF" w:rsidRPr="00466410">
        <w:rPr>
          <w:rFonts w:ascii="Avenir LT Std 65 Medium" w:hAnsi="Avenir LT Std 65 Medium" w:cs="Arial"/>
          <w:b/>
          <w:sz w:val="16"/>
          <w:szCs w:val="16"/>
        </w:rPr>
        <w:t>“LA COMAPA”</w:t>
      </w:r>
      <w:r w:rsidRPr="00466410">
        <w:rPr>
          <w:rFonts w:ascii="Avenir LT Std 65 Medium" w:hAnsi="Avenir LT Std 65 Medium" w:cs="Arial"/>
          <w:sz w:val="16"/>
          <w:szCs w:val="16"/>
        </w:rPr>
        <w:t xml:space="preserve"> PROCEDERÁ A HACER EFECTIVAS LAS GARANTÍAS, A PARTIR DE LA FECHA EN QUE SE HAYA NOTIFICADO A </w:t>
      </w:r>
      <w:r w:rsidR="00680BEF" w:rsidRPr="00466410">
        <w:rPr>
          <w:rFonts w:ascii="Avenir LT Std 65 Medium" w:hAnsi="Avenir LT Std 65 Medium" w:cs="Arial"/>
          <w:b/>
          <w:sz w:val="16"/>
          <w:szCs w:val="16"/>
        </w:rPr>
        <w:t xml:space="preserve">“EL CONSULTOR” </w:t>
      </w:r>
      <w:r w:rsidRPr="00466410">
        <w:rPr>
          <w:rFonts w:ascii="Avenir LT Std 65 Medium" w:hAnsi="Avenir LT Std 65 Medium" w:cs="Arial"/>
          <w:sz w:val="16"/>
          <w:szCs w:val="16"/>
        </w:rPr>
        <w:t>LA RESOLUCIÓN DE LA RESCISIÓN ADMINISTRATIVA DEL CONTRATO.</w:t>
      </w:r>
    </w:p>
    <w:p w14:paraId="7D006FA5" w14:textId="77777777" w:rsidR="00C6256E" w:rsidRPr="00B52646" w:rsidRDefault="00C6256E">
      <w:pPr>
        <w:rPr>
          <w:rFonts w:ascii="Avenir LT Std 65 Medium" w:hAnsi="Avenir LT Std 65 Medium" w:cs="Arial"/>
          <w:sz w:val="16"/>
          <w:szCs w:val="16"/>
        </w:rPr>
      </w:pPr>
    </w:p>
    <w:p w14:paraId="59EC5357" w14:textId="12D958F9" w:rsidR="00C6256E" w:rsidRPr="00466410" w:rsidRDefault="009E4C3E" w:rsidP="00AA46A6">
      <w:pPr>
        <w:pStyle w:val="Ttulo2"/>
        <w:rPr>
          <w:rFonts w:ascii="Avenir LT Std 65 Medium" w:eastAsiaTheme="minorEastAsia" w:hAnsi="Avenir LT Std 65 Medium"/>
          <w:b/>
          <w:color w:val="auto"/>
          <w:sz w:val="20"/>
          <w:lang w:eastAsia="es-MX"/>
        </w:rPr>
      </w:pPr>
      <w:bookmarkStart w:id="59" w:name="_Toc68644155"/>
      <w:r w:rsidRPr="00466410">
        <w:rPr>
          <w:rFonts w:ascii="Avenir LT Std 65 Medium" w:eastAsiaTheme="minorEastAsia" w:hAnsi="Avenir LT Std 65 Medium"/>
          <w:b/>
          <w:color w:val="auto"/>
          <w:sz w:val="20"/>
          <w:lang w:eastAsia="es-MX"/>
        </w:rPr>
        <w:t>NOVENA</w:t>
      </w:r>
      <w:r w:rsidR="00C6256E" w:rsidRPr="00466410">
        <w:rPr>
          <w:rFonts w:ascii="Avenir LT Std 65 Medium" w:eastAsiaTheme="minorEastAsia" w:hAnsi="Avenir LT Std 65 Medium"/>
          <w:b/>
          <w:color w:val="auto"/>
          <w:sz w:val="20"/>
          <w:lang w:eastAsia="es-MX"/>
        </w:rPr>
        <w:t>: AJUSTE DE COSTOS.</w:t>
      </w:r>
      <w:bookmarkEnd w:id="59"/>
    </w:p>
    <w:p w14:paraId="5A462963" w14:textId="77777777" w:rsidR="00C6256E" w:rsidRPr="00466410" w:rsidRDefault="00C6256E">
      <w:pPr>
        <w:jc w:val="both"/>
        <w:rPr>
          <w:rFonts w:ascii="Avenir LT Std 65 Medium" w:hAnsi="Avenir LT Std 65 Medium" w:cs="Arial"/>
          <w:sz w:val="16"/>
          <w:szCs w:val="16"/>
        </w:rPr>
      </w:pPr>
    </w:p>
    <w:p w14:paraId="50AEB3AC" w14:textId="77777777" w:rsidR="00262E97" w:rsidRPr="00466410" w:rsidRDefault="00E10009" w:rsidP="00262E97">
      <w:pPr>
        <w:jc w:val="both"/>
        <w:rPr>
          <w:rFonts w:ascii="Avenir LT Std 65 Medium" w:hAnsi="Avenir LT Std 65 Medium" w:cs="Arial"/>
          <w:sz w:val="16"/>
          <w:szCs w:val="16"/>
        </w:rPr>
      </w:pPr>
      <w:r w:rsidRPr="00466410">
        <w:rPr>
          <w:rFonts w:ascii="Avenir LT Std 65 Medium" w:hAnsi="Avenir LT Std 65 Medium" w:cs="Arial"/>
          <w:sz w:val="16"/>
          <w:szCs w:val="16"/>
        </w:rPr>
        <w:t>NO HABRÁ AJUSTE DE PRECIOS.</w:t>
      </w:r>
      <w:r w:rsidRPr="00466410">
        <w:rPr>
          <w:rFonts w:ascii="Arial" w:hAnsi="Arial" w:cs="Arial"/>
        </w:rPr>
        <w:t xml:space="preserve"> </w:t>
      </w:r>
      <w:r w:rsidR="00262E97" w:rsidRPr="00466410">
        <w:rPr>
          <w:rFonts w:ascii="Avenir LT Std 65 Medium" w:hAnsi="Avenir LT Std 65 Medium" w:cs="Arial"/>
          <w:sz w:val="16"/>
          <w:szCs w:val="16"/>
        </w:rPr>
        <w:t>LAS PARTES ACUERDAN QUE EL PRECIO ESTABLECIDO EN EL PRESENTE CONTRATO ES FIJO, NO SE MODIFICARÁ E INCLUYE EL TOTAL DE LOS TRABAJOS REQUERIDOS EN LOS TÉRMINOS DE REFERENCIA, QUE FORMAN PARTE INTEGRAL DE ESTE INSTRUMENTO; CON LAS EXCEPCIONES ESTABLECIDAS EN LA CLÁUSULA DÉCIMA DE TRABAJOS EXTRAORDINARIOS.</w:t>
      </w:r>
    </w:p>
    <w:p w14:paraId="592FBF39" w14:textId="77777777" w:rsidR="00C6256E" w:rsidRPr="00466410" w:rsidRDefault="00C6256E">
      <w:pPr>
        <w:jc w:val="both"/>
        <w:rPr>
          <w:rFonts w:ascii="Avenir LT Std 65 Medium" w:hAnsi="Avenir LT Std 65 Medium" w:cs="Arial"/>
          <w:bCs/>
          <w:sz w:val="16"/>
          <w:szCs w:val="16"/>
        </w:rPr>
      </w:pPr>
    </w:p>
    <w:p w14:paraId="6A722729" w14:textId="3F9339CE" w:rsidR="00C5413C" w:rsidRPr="00466410" w:rsidRDefault="009E4C3E" w:rsidP="00AA46A6">
      <w:pPr>
        <w:pStyle w:val="Ttulo2"/>
        <w:rPr>
          <w:rFonts w:ascii="Avenir LT Std 65 Medium" w:eastAsiaTheme="minorEastAsia" w:hAnsi="Avenir LT Std 65 Medium"/>
          <w:b/>
          <w:color w:val="auto"/>
          <w:sz w:val="20"/>
          <w:lang w:eastAsia="es-MX"/>
        </w:rPr>
      </w:pPr>
      <w:bookmarkStart w:id="60" w:name="_Toc68644156"/>
      <w:r w:rsidRPr="00466410">
        <w:rPr>
          <w:rFonts w:ascii="Avenir LT Std 65 Medium" w:eastAsiaTheme="minorEastAsia" w:hAnsi="Avenir LT Std 65 Medium"/>
          <w:b/>
          <w:color w:val="auto"/>
          <w:sz w:val="20"/>
          <w:lang w:eastAsia="es-MX"/>
        </w:rPr>
        <w:t>DÉCIMA</w:t>
      </w:r>
      <w:r w:rsidR="00C5413C" w:rsidRPr="00466410">
        <w:rPr>
          <w:rFonts w:ascii="Avenir LT Std 65 Medium" w:eastAsiaTheme="minorEastAsia" w:hAnsi="Avenir LT Std 65 Medium"/>
          <w:b/>
          <w:color w:val="auto"/>
          <w:sz w:val="20"/>
          <w:lang w:eastAsia="es-MX"/>
        </w:rPr>
        <w:t>: VERIFICACIÓN DEL DESARROLLO DE LOS TRABAJOS.</w:t>
      </w:r>
      <w:bookmarkEnd w:id="60"/>
    </w:p>
    <w:p w14:paraId="385548E8" w14:textId="77777777" w:rsidR="00C5413C" w:rsidRPr="00466410" w:rsidRDefault="00C5413C" w:rsidP="00C5413C">
      <w:pPr>
        <w:jc w:val="both"/>
        <w:rPr>
          <w:rFonts w:ascii="Avenir LT Std 65 Medium" w:hAnsi="Avenir LT Std 65 Medium" w:cs="Arial"/>
          <w:bCs/>
          <w:sz w:val="16"/>
          <w:szCs w:val="16"/>
        </w:rPr>
      </w:pPr>
    </w:p>
    <w:p w14:paraId="3ADAAD2B" w14:textId="77777777" w:rsidR="00C5413C" w:rsidRPr="00466410" w:rsidRDefault="00680BEF" w:rsidP="0020313B">
      <w:pPr>
        <w:jc w:val="both"/>
        <w:rPr>
          <w:rFonts w:ascii="Avenir LT Std 65 Medium" w:hAnsi="Avenir LT Std 65 Medium" w:cs="Arial"/>
          <w:sz w:val="16"/>
          <w:szCs w:val="16"/>
        </w:rPr>
      </w:pPr>
      <w:r w:rsidRPr="00466410">
        <w:rPr>
          <w:rFonts w:ascii="Avenir LT Std 65 Medium" w:hAnsi="Avenir LT Std 65 Medium" w:cs="Arial"/>
          <w:b/>
          <w:sz w:val="16"/>
          <w:szCs w:val="16"/>
        </w:rPr>
        <w:t>“LA COMAPA”</w:t>
      </w:r>
      <w:r w:rsidR="0020313B" w:rsidRPr="00466410">
        <w:rPr>
          <w:rFonts w:ascii="Avenir LT Std 65 Medium" w:hAnsi="Avenir LT Std 65 Medium" w:cs="Arial"/>
          <w:sz w:val="16"/>
          <w:szCs w:val="16"/>
        </w:rPr>
        <w:t xml:space="preserve">, EN CONJUNTO CON </w:t>
      </w:r>
      <w:r w:rsidR="00372112" w:rsidRPr="00466410">
        <w:rPr>
          <w:rFonts w:ascii="Avenir LT Std 65 Medium" w:hAnsi="Avenir LT Std 65 Medium" w:cs="Arial"/>
          <w:b/>
          <w:sz w:val="16"/>
          <w:szCs w:val="16"/>
        </w:rPr>
        <w:t>“EL BDAN”</w:t>
      </w:r>
      <w:r w:rsidR="0020313B" w:rsidRPr="00466410">
        <w:rPr>
          <w:rFonts w:ascii="Avenir LT Std 65 Medium" w:hAnsi="Avenir LT Std 65 Medium" w:cs="Arial"/>
          <w:sz w:val="16"/>
          <w:szCs w:val="16"/>
        </w:rPr>
        <w:t>, INTERVENDRÁN EN LOS TRABAJOS OBJETO DE ESTE CONTRATO, CON FACULTADES PARA LA VERIFICACIÓN Y DEL DESARROLLO DE LOS PROYECTOS, REVISIÓN DE LOS DOCUMENTOS TÉCNICOS DE PROYECTO Y PAGO DE LOS TRABAJOS EJECUTADOS QUE SE HAGAN CON CARGO AL FINANCIAMIENTO, CONTRA LA PRESENTACIÓN DE LA DOCUMENTACIÓN COMPROBATORIA RESPECTIVA.</w:t>
      </w:r>
    </w:p>
    <w:p w14:paraId="72322FFF" w14:textId="77777777" w:rsidR="00C5413C" w:rsidRPr="00B52646" w:rsidRDefault="00C5413C" w:rsidP="00C5413C">
      <w:pPr>
        <w:pStyle w:val="Sangradetextonormal"/>
        <w:ind w:left="0" w:firstLine="0"/>
        <w:rPr>
          <w:rFonts w:ascii="Avenir LT Std 65 Medium" w:hAnsi="Avenir LT Std 65 Medium"/>
          <w:b w:val="0"/>
          <w:sz w:val="20"/>
          <w:highlight w:val="yellow"/>
          <w:lang w:val="es-MX"/>
        </w:rPr>
      </w:pPr>
    </w:p>
    <w:p w14:paraId="0A6840A0" w14:textId="73F054F2" w:rsidR="00C5413C" w:rsidRPr="00466410" w:rsidRDefault="0020313B">
      <w:pPr>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PARA TAL EFECTO, </w:t>
      </w:r>
      <w:r w:rsidR="00680BEF" w:rsidRPr="00466410">
        <w:rPr>
          <w:rFonts w:ascii="Avenir LT Std 65 Medium" w:hAnsi="Avenir LT Std 65 Medium" w:cs="Arial"/>
          <w:b/>
          <w:sz w:val="16"/>
          <w:szCs w:val="16"/>
        </w:rPr>
        <w:t xml:space="preserve">“EL CONSULTOR” </w:t>
      </w:r>
      <w:r w:rsidRPr="00466410">
        <w:rPr>
          <w:rFonts w:ascii="Avenir LT Std 65 Medium" w:hAnsi="Avenir LT Std 65 Medium" w:cs="Arial"/>
          <w:sz w:val="16"/>
          <w:szCs w:val="16"/>
        </w:rPr>
        <w:t xml:space="preserve">SE OBLIGA A PROPORCIONAR A </w:t>
      </w:r>
      <w:r w:rsidR="00680BEF" w:rsidRPr="00466410">
        <w:rPr>
          <w:rFonts w:ascii="Avenir LT Std 65 Medium" w:hAnsi="Avenir LT Std 65 Medium" w:cs="Arial"/>
          <w:b/>
          <w:sz w:val="16"/>
          <w:szCs w:val="16"/>
        </w:rPr>
        <w:t>“LA COMAPA”</w:t>
      </w:r>
      <w:r w:rsidRPr="00466410">
        <w:rPr>
          <w:rFonts w:ascii="Avenir LT Std 65 Medium" w:hAnsi="Avenir LT Std 65 Medium" w:cs="Arial"/>
          <w:sz w:val="16"/>
          <w:szCs w:val="16"/>
        </w:rPr>
        <w:t xml:space="preserve"> Y A </w:t>
      </w:r>
      <w:r w:rsidR="00372112" w:rsidRPr="00466410">
        <w:rPr>
          <w:rFonts w:ascii="Avenir LT Std 65 Medium" w:hAnsi="Avenir LT Std 65 Medium" w:cs="Arial"/>
          <w:b/>
          <w:sz w:val="16"/>
          <w:szCs w:val="16"/>
        </w:rPr>
        <w:t>“EL BDAN”</w:t>
      </w:r>
      <w:r w:rsidR="009E4C3E" w:rsidRPr="00466410">
        <w:rPr>
          <w:rFonts w:ascii="Avenir LT Std 65 Medium" w:hAnsi="Avenir LT Std 65 Medium" w:cs="Arial"/>
          <w:b/>
          <w:sz w:val="16"/>
          <w:szCs w:val="16"/>
        </w:rPr>
        <w:t xml:space="preserve"> </w:t>
      </w:r>
      <w:r w:rsidR="00FA10AE" w:rsidRPr="00466410">
        <w:rPr>
          <w:rFonts w:ascii="Avenir LT Std 65 Medium" w:hAnsi="Avenir LT Std 65 Medium" w:cs="Arial"/>
          <w:sz w:val="16"/>
          <w:szCs w:val="16"/>
        </w:rPr>
        <w:t xml:space="preserve">INFORMES PERIÓDICOS, </w:t>
      </w:r>
      <w:r w:rsidRPr="00466410">
        <w:rPr>
          <w:rFonts w:ascii="Avenir LT Std 65 Medium" w:hAnsi="Avenir LT Std 65 Medium" w:cs="Arial"/>
          <w:sz w:val="16"/>
          <w:szCs w:val="16"/>
        </w:rPr>
        <w:t xml:space="preserve">EN LOS FORMATOS PROPORCIONADOS POR </w:t>
      </w:r>
      <w:r w:rsidR="00680BEF" w:rsidRPr="00466410">
        <w:rPr>
          <w:rFonts w:ascii="Avenir LT Std 65 Medium" w:hAnsi="Avenir LT Std 65 Medium" w:cs="Arial"/>
          <w:b/>
          <w:sz w:val="16"/>
          <w:szCs w:val="16"/>
        </w:rPr>
        <w:t>“LA COMAPA”</w:t>
      </w:r>
      <w:r w:rsidRPr="00466410">
        <w:rPr>
          <w:rFonts w:ascii="Avenir LT Std 65 Medium" w:hAnsi="Avenir LT Std 65 Medium" w:cs="Arial"/>
          <w:sz w:val="16"/>
          <w:szCs w:val="16"/>
        </w:rPr>
        <w:t>, DONDE SE DESGLOSE A DETALLE EL AVANCE DE CADA DOCUMENTO QUE ELABORE, DE ACUERDO CON SU PROPUESTA, LOS TÉCNICOS QUE INTERVIENEN EN LA ELABORACIÓN DE CADA DOCUME</w:t>
      </w:r>
      <w:r w:rsidR="00FA10AE" w:rsidRPr="00466410">
        <w:rPr>
          <w:rFonts w:ascii="Avenir LT Std 65 Medium" w:hAnsi="Avenir LT Std 65 Medium" w:cs="Arial"/>
          <w:sz w:val="16"/>
          <w:szCs w:val="16"/>
        </w:rPr>
        <w:t>NTO Y LAS HORA–HOMBRE EMPLEADAS, CONFORME LO SEÑALAN LOS TÉRMINOS DE REFERENCIA, TANTO EN REQUISITOS Y FORMA, COMO EN LA PERIODICIDAD QUE SE MENCIONE EN LOS MISMOS.</w:t>
      </w:r>
    </w:p>
    <w:p w14:paraId="5C83FEAF" w14:textId="77777777" w:rsidR="00C5413C" w:rsidRPr="00466410" w:rsidRDefault="00C5413C">
      <w:pPr>
        <w:jc w:val="both"/>
        <w:rPr>
          <w:rFonts w:ascii="Avenir LT Std 65 Medium" w:hAnsi="Avenir LT Std 65 Medium" w:cs="Arial"/>
          <w:bCs/>
          <w:sz w:val="16"/>
          <w:szCs w:val="16"/>
        </w:rPr>
      </w:pPr>
    </w:p>
    <w:p w14:paraId="4ECE6121" w14:textId="77777777" w:rsidR="005A0595" w:rsidRPr="00466410" w:rsidRDefault="005A0595" w:rsidP="005A0595">
      <w:pPr>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TODAS LAS ACTIVIDADES QUE DEBERÁ REALIZAR </w:t>
      </w:r>
      <w:r w:rsidR="00680BEF" w:rsidRPr="00466410">
        <w:rPr>
          <w:rFonts w:ascii="Avenir LT Std 65 Medium" w:hAnsi="Avenir LT Std 65 Medium" w:cs="Arial"/>
          <w:b/>
          <w:sz w:val="16"/>
          <w:szCs w:val="16"/>
        </w:rPr>
        <w:t xml:space="preserve">“EL CONSULTOR” </w:t>
      </w:r>
      <w:r w:rsidRPr="00466410">
        <w:rPr>
          <w:rFonts w:ascii="Avenir LT Std 65 Medium" w:hAnsi="Avenir LT Std 65 Medium" w:cs="Arial"/>
          <w:sz w:val="16"/>
          <w:szCs w:val="16"/>
        </w:rPr>
        <w:t xml:space="preserve">INCLUYENDO LOS REPORTES, LA FORMA Y PERIODICIDAD DE ENTREGA DE </w:t>
      </w:r>
      <w:proofErr w:type="gramStart"/>
      <w:r w:rsidRPr="00466410">
        <w:rPr>
          <w:rFonts w:ascii="Avenir LT Std 65 Medium" w:hAnsi="Avenir LT Std 65 Medium" w:cs="Arial"/>
          <w:sz w:val="16"/>
          <w:szCs w:val="16"/>
        </w:rPr>
        <w:t>LOS MISMOS</w:t>
      </w:r>
      <w:proofErr w:type="gramEnd"/>
      <w:r w:rsidRPr="00466410">
        <w:rPr>
          <w:rFonts w:ascii="Avenir LT Std 65 Medium" w:hAnsi="Avenir LT Std 65 Medium" w:cs="Arial"/>
          <w:sz w:val="16"/>
          <w:szCs w:val="16"/>
        </w:rPr>
        <w:t>, ASÍ COMO LAS REUNIONES DE TRABAJO, SE ENCUENTRAN DEBIDAMENTE DESCRITOS EN LOS TÉRMINOS DE REFERENCIA, LOS CUALES FORMAN PARTE INTEGRANTE DEL PRESENTE CONTRATO.</w:t>
      </w:r>
    </w:p>
    <w:p w14:paraId="5E711BDC" w14:textId="77777777" w:rsidR="005A0595" w:rsidRPr="00466410" w:rsidRDefault="005A0595">
      <w:pPr>
        <w:jc w:val="both"/>
        <w:rPr>
          <w:rFonts w:ascii="Avenir LT Std 65 Medium" w:hAnsi="Avenir LT Std 65 Medium" w:cs="Arial"/>
          <w:bCs/>
          <w:sz w:val="16"/>
          <w:szCs w:val="16"/>
        </w:rPr>
      </w:pPr>
    </w:p>
    <w:p w14:paraId="14220F8F" w14:textId="59318AB5" w:rsidR="00C5413C" w:rsidRPr="00466410" w:rsidRDefault="006E0A9E" w:rsidP="00AA46A6">
      <w:pPr>
        <w:pStyle w:val="Ttulo2"/>
        <w:rPr>
          <w:rFonts w:ascii="Avenir LT Std 65 Medium" w:eastAsiaTheme="minorEastAsia" w:hAnsi="Avenir LT Std 65 Medium"/>
          <w:b/>
          <w:color w:val="auto"/>
          <w:sz w:val="20"/>
          <w:lang w:eastAsia="es-MX"/>
        </w:rPr>
      </w:pPr>
      <w:bookmarkStart w:id="61" w:name="_Toc68644157"/>
      <w:r w:rsidRPr="00466410">
        <w:rPr>
          <w:rFonts w:ascii="Avenir LT Std 65 Medium" w:eastAsiaTheme="minorEastAsia" w:hAnsi="Avenir LT Std 65 Medium"/>
          <w:b/>
          <w:color w:val="auto"/>
          <w:sz w:val="20"/>
          <w:lang w:eastAsia="es-MX"/>
        </w:rPr>
        <w:t>DÉCIMA</w:t>
      </w:r>
      <w:r w:rsidR="00B049A0" w:rsidRPr="00466410">
        <w:rPr>
          <w:rFonts w:ascii="Avenir LT Std 65 Medium" w:eastAsiaTheme="minorEastAsia" w:hAnsi="Avenir LT Std 65 Medium"/>
          <w:b/>
          <w:color w:val="auto"/>
          <w:sz w:val="20"/>
          <w:lang w:eastAsia="es-MX"/>
        </w:rPr>
        <w:t xml:space="preserve"> PRIMERA</w:t>
      </w:r>
      <w:r w:rsidRPr="00466410">
        <w:rPr>
          <w:rFonts w:ascii="Avenir LT Std 65 Medium" w:eastAsiaTheme="minorEastAsia" w:hAnsi="Avenir LT Std 65 Medium"/>
          <w:b/>
          <w:color w:val="auto"/>
          <w:sz w:val="20"/>
          <w:lang w:eastAsia="es-MX"/>
        </w:rPr>
        <w:t xml:space="preserve">: </w:t>
      </w:r>
      <w:r w:rsidR="00C5413C" w:rsidRPr="00466410">
        <w:rPr>
          <w:rFonts w:ascii="Avenir LT Std 65 Medium" w:eastAsiaTheme="minorEastAsia" w:hAnsi="Avenir LT Std 65 Medium"/>
          <w:b/>
          <w:color w:val="auto"/>
          <w:sz w:val="20"/>
          <w:lang w:eastAsia="es-MX"/>
        </w:rPr>
        <w:t>TRABAJOS EXTRAORDINARIOS.</w:t>
      </w:r>
      <w:bookmarkEnd w:id="61"/>
    </w:p>
    <w:p w14:paraId="79BB9B3E" w14:textId="77777777" w:rsidR="00C5413C" w:rsidRPr="00466410" w:rsidRDefault="00C5413C" w:rsidP="00C5413C">
      <w:pPr>
        <w:jc w:val="both"/>
        <w:rPr>
          <w:rFonts w:ascii="Avenir LT Std 65 Medium" w:hAnsi="Avenir LT Std 65 Medium" w:cs="Arial"/>
          <w:bCs/>
          <w:sz w:val="16"/>
          <w:szCs w:val="16"/>
        </w:rPr>
      </w:pPr>
    </w:p>
    <w:p w14:paraId="2D3F7F81" w14:textId="77777777" w:rsidR="00C5413C" w:rsidRPr="00466410" w:rsidRDefault="00136F45" w:rsidP="00136F45">
      <w:pPr>
        <w:jc w:val="both"/>
        <w:rPr>
          <w:rFonts w:ascii="Avenir LT Std 65 Medium" w:hAnsi="Avenir LT Std 65 Medium" w:cs="Arial"/>
          <w:bCs/>
          <w:sz w:val="16"/>
          <w:szCs w:val="16"/>
        </w:rPr>
      </w:pPr>
      <w:r w:rsidRPr="00466410">
        <w:rPr>
          <w:rFonts w:ascii="Avenir LT Std 65 Medium" w:hAnsi="Avenir LT Std 65 Medium" w:cs="Arial"/>
          <w:bCs/>
          <w:sz w:val="16"/>
          <w:szCs w:val="16"/>
        </w:rPr>
        <w:t xml:space="preserve">CUANDO A JUICIO DE </w:t>
      </w:r>
      <w:r w:rsidR="00680BEF" w:rsidRPr="00466410">
        <w:rPr>
          <w:rFonts w:ascii="Avenir LT Std 65 Medium" w:hAnsi="Avenir LT Std 65 Medium" w:cs="Arial"/>
          <w:b/>
          <w:bCs/>
          <w:sz w:val="16"/>
          <w:szCs w:val="16"/>
        </w:rPr>
        <w:t>“LA COMAPA”</w:t>
      </w:r>
      <w:r w:rsidRPr="00466410">
        <w:rPr>
          <w:rFonts w:ascii="Avenir LT Std 65 Medium" w:hAnsi="Avenir LT Std 65 Medium" w:cs="Arial"/>
          <w:bCs/>
          <w:sz w:val="16"/>
          <w:szCs w:val="16"/>
        </w:rPr>
        <w:t xml:space="preserve"> SE REQUIERAN TRABAJOS QUE NO ESTÉN CONTEMPLADOS EN LOS DOCUMENTOS QUE INTEGRAN EL PRESENTE CONTRATO O EN OTRO PROGRAMA, SE PROCEDERÁ DE LA SIGUIENTE FORMA:</w:t>
      </w:r>
    </w:p>
    <w:p w14:paraId="780B3394" w14:textId="77777777" w:rsidR="00C5413C" w:rsidRPr="00466410" w:rsidRDefault="00C5413C" w:rsidP="00136F45">
      <w:pPr>
        <w:jc w:val="both"/>
        <w:rPr>
          <w:rFonts w:ascii="Avenir LT Std 65 Medium" w:hAnsi="Avenir LT Std 65 Medium" w:cs="Arial"/>
          <w:bCs/>
          <w:sz w:val="16"/>
          <w:szCs w:val="16"/>
        </w:rPr>
      </w:pPr>
    </w:p>
    <w:p w14:paraId="60C6AC0D" w14:textId="77777777" w:rsidR="00C5413C" w:rsidRPr="00466410" w:rsidRDefault="00680BEF" w:rsidP="00136F45">
      <w:pPr>
        <w:pStyle w:val="Prrafodelista"/>
        <w:numPr>
          <w:ilvl w:val="0"/>
          <w:numId w:val="4"/>
        </w:numPr>
        <w:jc w:val="both"/>
        <w:rPr>
          <w:rFonts w:ascii="Avenir LT Std 65 Medium" w:hAnsi="Avenir LT Std 65 Medium" w:cs="Arial"/>
          <w:bCs/>
          <w:sz w:val="16"/>
          <w:szCs w:val="16"/>
        </w:rPr>
      </w:pPr>
      <w:r w:rsidRPr="00466410">
        <w:rPr>
          <w:rFonts w:ascii="Avenir LT Std 65 Medium" w:hAnsi="Avenir LT Std 65 Medium" w:cs="Arial"/>
          <w:b/>
          <w:bCs/>
          <w:sz w:val="16"/>
          <w:szCs w:val="16"/>
        </w:rPr>
        <w:t>“LA COMAPA”</w:t>
      </w:r>
      <w:r w:rsidR="00136F45" w:rsidRPr="00466410">
        <w:rPr>
          <w:rFonts w:ascii="Avenir LT Std 65 Medium" w:hAnsi="Avenir LT Std 65 Medium" w:cs="Arial"/>
          <w:bCs/>
          <w:sz w:val="16"/>
          <w:szCs w:val="16"/>
        </w:rPr>
        <w:t xml:space="preserve"> ESTÁ FACULTADA PARA ORDENAR A </w:t>
      </w:r>
      <w:r w:rsidR="0038682A" w:rsidRPr="00466410">
        <w:rPr>
          <w:rFonts w:ascii="Avenir LT Std 65 Medium" w:hAnsi="Avenir LT Std 65 Medium" w:cs="Arial"/>
          <w:b/>
          <w:bCs/>
          <w:sz w:val="16"/>
          <w:szCs w:val="16"/>
        </w:rPr>
        <w:t>“EL CONSULTOR”</w:t>
      </w:r>
      <w:r w:rsidR="00136F45" w:rsidRPr="00466410">
        <w:rPr>
          <w:rFonts w:ascii="Avenir LT Std 65 Medium" w:hAnsi="Avenir LT Std 65 Medium" w:cs="Arial"/>
          <w:b/>
          <w:bCs/>
          <w:sz w:val="16"/>
          <w:szCs w:val="16"/>
        </w:rPr>
        <w:t>,</w:t>
      </w:r>
      <w:r w:rsidR="00136F45" w:rsidRPr="00466410">
        <w:rPr>
          <w:rFonts w:ascii="Avenir LT Std 65 Medium" w:hAnsi="Avenir LT Std 65 Medium" w:cs="Arial"/>
          <w:bCs/>
          <w:sz w:val="16"/>
          <w:szCs w:val="16"/>
        </w:rPr>
        <w:t xml:space="preserve"> Y ÉSTE SE OBLIGA A REALIZAR LOS TRABAJOS A LOS PRECIOS DE HORAS-HOMBRE ESTIPULADOS EN EL CONTRATO.</w:t>
      </w:r>
    </w:p>
    <w:p w14:paraId="40C34F28" w14:textId="77777777" w:rsidR="00C5413C" w:rsidRPr="00466410" w:rsidRDefault="00C5413C" w:rsidP="00136F45">
      <w:pPr>
        <w:jc w:val="both"/>
        <w:rPr>
          <w:rFonts w:ascii="Avenir LT Std 65 Medium" w:hAnsi="Avenir LT Std 65 Medium" w:cs="Arial"/>
          <w:bCs/>
          <w:sz w:val="16"/>
          <w:szCs w:val="16"/>
        </w:rPr>
      </w:pPr>
    </w:p>
    <w:p w14:paraId="1FC0829B" w14:textId="5764430D" w:rsidR="00C5413C" w:rsidRPr="00466410" w:rsidRDefault="00136F45" w:rsidP="00136F45">
      <w:pPr>
        <w:pStyle w:val="Prrafodelista"/>
        <w:numPr>
          <w:ilvl w:val="0"/>
          <w:numId w:val="4"/>
        </w:numPr>
        <w:jc w:val="both"/>
        <w:rPr>
          <w:rFonts w:ascii="Avenir LT Std 65 Medium" w:hAnsi="Avenir LT Std 65 Medium" w:cs="Arial"/>
          <w:bCs/>
          <w:sz w:val="16"/>
          <w:szCs w:val="16"/>
        </w:rPr>
      </w:pPr>
      <w:r w:rsidRPr="00466410">
        <w:rPr>
          <w:rFonts w:ascii="Avenir LT Std 65 Medium" w:hAnsi="Avenir LT Std 65 Medium" w:cs="Arial"/>
          <w:bCs/>
          <w:sz w:val="16"/>
          <w:szCs w:val="16"/>
        </w:rPr>
        <w:t xml:space="preserve">SI PARA </w:t>
      </w:r>
      <w:r w:rsidR="00065EC8" w:rsidRPr="00466410">
        <w:rPr>
          <w:rFonts w:ascii="Avenir LT Std 65 Medium" w:hAnsi="Avenir LT Std 65 Medium" w:cs="Arial"/>
          <w:bCs/>
          <w:sz w:val="16"/>
          <w:szCs w:val="16"/>
        </w:rPr>
        <w:t>ESTOS</w:t>
      </w:r>
      <w:r w:rsidRPr="00466410">
        <w:rPr>
          <w:rFonts w:ascii="Avenir LT Std 65 Medium" w:hAnsi="Avenir LT Std 65 Medium" w:cs="Arial"/>
          <w:bCs/>
          <w:sz w:val="16"/>
          <w:szCs w:val="16"/>
        </w:rPr>
        <w:t xml:space="preserve"> TRABAJOS NO SE TIENEN </w:t>
      </w:r>
      <w:r w:rsidR="0036243E" w:rsidRPr="00466410">
        <w:rPr>
          <w:rFonts w:ascii="Avenir LT Std 65 Medium" w:hAnsi="Avenir LT Std 65 Medium" w:cs="Arial"/>
          <w:bCs/>
          <w:sz w:val="16"/>
          <w:szCs w:val="16"/>
        </w:rPr>
        <w:t>PRECIOS DE</w:t>
      </w:r>
      <w:r w:rsidRPr="00466410">
        <w:rPr>
          <w:rFonts w:ascii="Avenir LT Std 65 Medium" w:hAnsi="Avenir LT Std 65 Medium" w:cs="Arial"/>
          <w:bCs/>
          <w:sz w:val="16"/>
          <w:szCs w:val="16"/>
        </w:rPr>
        <w:t xml:space="preserve"> HORAS-HOMBRE EN EL CONTRATO, </w:t>
      </w:r>
      <w:r w:rsidR="00680BEF" w:rsidRPr="00466410">
        <w:rPr>
          <w:rFonts w:ascii="Avenir LT Std 65 Medium" w:hAnsi="Avenir LT Std 65 Medium" w:cs="Arial"/>
          <w:b/>
          <w:bCs/>
          <w:sz w:val="16"/>
          <w:szCs w:val="16"/>
        </w:rPr>
        <w:t>“LA COMAPA”</w:t>
      </w:r>
      <w:r w:rsidRPr="00466410">
        <w:rPr>
          <w:rFonts w:ascii="Avenir LT Std 65 Medium" w:hAnsi="Avenir LT Std 65 Medium" w:cs="Arial"/>
          <w:bCs/>
          <w:sz w:val="16"/>
          <w:szCs w:val="16"/>
        </w:rPr>
        <w:t xml:space="preserve"> DETERMINARÁ LOS NUEVOS PRECIOS DE CONFORMIDAD CON LOS ANÁLISIS YA ESTABLECIDOS PARA EL CONTRATO, CON LA INTERVENCIÓN DE </w:t>
      </w:r>
      <w:r w:rsidR="00680BEF" w:rsidRPr="00466410">
        <w:rPr>
          <w:rFonts w:ascii="Avenir LT Std 65 Medium" w:hAnsi="Avenir LT Std 65 Medium" w:cs="Arial"/>
          <w:b/>
          <w:bCs/>
          <w:sz w:val="16"/>
          <w:szCs w:val="16"/>
        </w:rPr>
        <w:t xml:space="preserve">“EL CONSULTOR” </w:t>
      </w:r>
      <w:r w:rsidRPr="00466410">
        <w:rPr>
          <w:rFonts w:ascii="Avenir LT Std 65 Medium" w:hAnsi="Avenir LT Std 65 Medium" w:cs="Arial"/>
          <w:bCs/>
          <w:sz w:val="16"/>
          <w:szCs w:val="16"/>
        </w:rPr>
        <w:t>Y ÉSTE ESTARÁ OBLIGADO A EJECUTAR LOS TRABAJOS CONFORME A TALES PRECIOS.</w:t>
      </w:r>
    </w:p>
    <w:p w14:paraId="375F3C51" w14:textId="77777777" w:rsidR="00C5413C" w:rsidRPr="00466410" w:rsidRDefault="00C5413C" w:rsidP="00136F45">
      <w:pPr>
        <w:jc w:val="both"/>
        <w:rPr>
          <w:rFonts w:ascii="Avenir LT Std 65 Medium" w:hAnsi="Avenir LT Std 65 Medium" w:cs="Arial"/>
          <w:bCs/>
          <w:sz w:val="16"/>
          <w:szCs w:val="16"/>
        </w:rPr>
      </w:pPr>
    </w:p>
    <w:p w14:paraId="5B99B841" w14:textId="77777777" w:rsidR="00C5413C" w:rsidRPr="00466410" w:rsidRDefault="00136F45" w:rsidP="00136F45">
      <w:pPr>
        <w:pStyle w:val="Prrafodelista"/>
        <w:numPr>
          <w:ilvl w:val="0"/>
          <w:numId w:val="4"/>
        </w:numPr>
        <w:jc w:val="both"/>
        <w:rPr>
          <w:rFonts w:ascii="Avenir LT Std 65 Medium" w:hAnsi="Avenir LT Std 65 Medium" w:cs="Arial"/>
          <w:bCs/>
          <w:sz w:val="16"/>
          <w:szCs w:val="16"/>
        </w:rPr>
      </w:pPr>
      <w:r w:rsidRPr="00466410">
        <w:rPr>
          <w:rFonts w:ascii="Avenir LT Std 65 Medium" w:hAnsi="Avenir LT Std 65 Medium" w:cs="Arial"/>
          <w:bCs/>
          <w:sz w:val="16"/>
          <w:szCs w:val="16"/>
        </w:rPr>
        <w:t xml:space="preserve">SI NO FUERA POSIBLE DETERMINAR LOS NUEVOS PRECIOS DE ACUERDO CON EL INCISO ANTERIOR, </w:t>
      </w:r>
      <w:r w:rsidR="00680BEF" w:rsidRPr="00466410">
        <w:rPr>
          <w:rFonts w:ascii="Avenir LT Std 65 Medium" w:hAnsi="Avenir LT Std 65 Medium" w:cs="Arial"/>
          <w:b/>
          <w:bCs/>
          <w:sz w:val="16"/>
          <w:szCs w:val="16"/>
        </w:rPr>
        <w:t>“LA COMAPA”</w:t>
      </w:r>
      <w:r w:rsidRPr="00466410">
        <w:rPr>
          <w:rFonts w:ascii="Avenir LT Std 65 Medium" w:hAnsi="Avenir LT Std 65 Medium" w:cs="Arial"/>
          <w:bCs/>
          <w:sz w:val="16"/>
          <w:szCs w:val="16"/>
        </w:rPr>
        <w:t xml:space="preserve"> APLICARÁ LOS DE SU TABULADOR EN VIGOR O BIEN LOS CALCULARÁ TOMANDO EN CUENTA LOS ELEMENTOS QUE SIRVIERON DE BASE PARA FORMAR LOS PRECIOS DE LA PROPUESTA DE </w:t>
      </w:r>
      <w:r w:rsidR="0038682A" w:rsidRPr="00466410">
        <w:rPr>
          <w:rFonts w:ascii="Avenir LT Std 65 Medium" w:hAnsi="Avenir LT Std 65 Medium" w:cs="Arial"/>
          <w:b/>
          <w:sz w:val="16"/>
          <w:szCs w:val="16"/>
        </w:rPr>
        <w:t>“EL CONSULTOR”</w:t>
      </w:r>
      <w:r w:rsidRPr="00466410">
        <w:rPr>
          <w:rFonts w:ascii="Avenir LT Std 65 Medium" w:hAnsi="Avenir LT Std 65 Medium" w:cs="Arial"/>
          <w:b/>
          <w:sz w:val="16"/>
          <w:szCs w:val="16"/>
        </w:rPr>
        <w:t>.</w:t>
      </w:r>
    </w:p>
    <w:p w14:paraId="333E84BC" w14:textId="77777777" w:rsidR="00C5413C" w:rsidRPr="00466410" w:rsidRDefault="00C5413C" w:rsidP="00C5413C">
      <w:pPr>
        <w:jc w:val="both"/>
        <w:rPr>
          <w:rFonts w:ascii="Avenir LT Std 65 Medium" w:hAnsi="Avenir LT Std 65 Medium" w:cs="Arial"/>
          <w:bCs/>
          <w:sz w:val="16"/>
          <w:szCs w:val="16"/>
        </w:rPr>
      </w:pPr>
    </w:p>
    <w:p w14:paraId="0076E217" w14:textId="77777777" w:rsidR="00C5413C" w:rsidRPr="00466410" w:rsidRDefault="00136F45" w:rsidP="00C5413C">
      <w:pPr>
        <w:jc w:val="both"/>
        <w:rPr>
          <w:rFonts w:ascii="Avenir LT Std 65 Medium" w:hAnsi="Avenir LT Std 65 Medium" w:cs="Arial"/>
          <w:bCs/>
          <w:sz w:val="16"/>
          <w:szCs w:val="16"/>
        </w:rPr>
      </w:pPr>
      <w:r w:rsidRPr="00466410">
        <w:rPr>
          <w:rFonts w:ascii="Avenir LT Std 65 Medium" w:hAnsi="Avenir LT Std 65 Medium" w:cs="Arial"/>
          <w:bCs/>
          <w:sz w:val="16"/>
          <w:szCs w:val="16"/>
        </w:rPr>
        <w:t xml:space="preserve">EN ESTE CASO, LA ORGANIZACIÓN Y LA DIRECCIÓN DE LOS TRABAJOS, ASÍ COMO LA RESPONSABILIDAD POR LA EJECUCIÓN EFICIENTE Y CORRECTA, LOS RIESGOS INHERENTES A LA MISMA SERÁN A CARGO DE </w:t>
      </w:r>
      <w:r w:rsidR="0050627B" w:rsidRPr="00466410">
        <w:rPr>
          <w:rFonts w:ascii="Avenir LT Std 65 Medium" w:hAnsi="Avenir LT Std 65 Medium" w:cs="Arial"/>
          <w:b/>
          <w:sz w:val="16"/>
          <w:szCs w:val="16"/>
        </w:rPr>
        <w:t>“EL CONSULTOR”</w:t>
      </w:r>
    </w:p>
    <w:p w14:paraId="6BCC2BE6" w14:textId="77777777" w:rsidR="006E0A9E" w:rsidRPr="00466410" w:rsidRDefault="006E0A9E">
      <w:pPr>
        <w:jc w:val="both"/>
        <w:rPr>
          <w:rFonts w:ascii="Avenir LT Std 65 Medium" w:hAnsi="Avenir LT Std 65 Medium" w:cs="Arial"/>
          <w:bCs/>
          <w:sz w:val="16"/>
          <w:szCs w:val="16"/>
        </w:rPr>
      </w:pPr>
    </w:p>
    <w:p w14:paraId="12BD0275" w14:textId="7337A65B" w:rsidR="00FA10AE" w:rsidRPr="00466410" w:rsidRDefault="006E0A9E" w:rsidP="00AA46A6">
      <w:pPr>
        <w:pStyle w:val="Ttulo2"/>
        <w:rPr>
          <w:rFonts w:ascii="Avenir LT Std 65 Medium" w:eastAsiaTheme="minorEastAsia" w:hAnsi="Avenir LT Std 65 Medium"/>
          <w:b/>
          <w:color w:val="auto"/>
          <w:sz w:val="20"/>
          <w:lang w:eastAsia="es-MX"/>
        </w:rPr>
      </w:pPr>
      <w:bookmarkStart w:id="62" w:name="_Toc68644158"/>
      <w:r w:rsidRPr="00466410">
        <w:rPr>
          <w:rFonts w:ascii="Avenir LT Std 65 Medium" w:eastAsiaTheme="minorEastAsia" w:hAnsi="Avenir LT Std 65 Medium"/>
          <w:b/>
          <w:color w:val="auto"/>
          <w:sz w:val="20"/>
          <w:lang w:eastAsia="es-MX"/>
        </w:rPr>
        <w:t xml:space="preserve">DÉCIMA </w:t>
      </w:r>
      <w:r w:rsidR="00B049A0" w:rsidRPr="00466410">
        <w:rPr>
          <w:rFonts w:ascii="Avenir LT Std 65 Medium" w:eastAsiaTheme="minorEastAsia" w:hAnsi="Avenir LT Std 65 Medium"/>
          <w:b/>
          <w:color w:val="auto"/>
          <w:sz w:val="20"/>
          <w:lang w:eastAsia="es-MX"/>
        </w:rPr>
        <w:t>SEGUNDA</w:t>
      </w:r>
      <w:r w:rsidRPr="00466410">
        <w:rPr>
          <w:rFonts w:ascii="Avenir LT Std 65 Medium" w:eastAsiaTheme="minorEastAsia" w:hAnsi="Avenir LT Std 65 Medium"/>
          <w:b/>
          <w:color w:val="auto"/>
          <w:sz w:val="20"/>
          <w:lang w:eastAsia="es-MX"/>
        </w:rPr>
        <w:t xml:space="preserve">: </w:t>
      </w:r>
      <w:r w:rsidR="00FA10AE" w:rsidRPr="00466410">
        <w:rPr>
          <w:rFonts w:ascii="Avenir LT Std 65 Medium" w:eastAsiaTheme="minorEastAsia" w:hAnsi="Avenir LT Std 65 Medium"/>
          <w:b/>
          <w:color w:val="auto"/>
          <w:sz w:val="20"/>
          <w:lang w:eastAsia="es-MX"/>
        </w:rPr>
        <w:t>PROPIEDAD DE LOS TRABAJOS.</w:t>
      </w:r>
      <w:bookmarkEnd w:id="62"/>
    </w:p>
    <w:p w14:paraId="7813F0BB" w14:textId="77777777" w:rsidR="00FA10AE" w:rsidRPr="00466410" w:rsidRDefault="00FA10AE" w:rsidP="00FA10AE">
      <w:pPr>
        <w:jc w:val="both"/>
        <w:rPr>
          <w:rFonts w:ascii="Avenir LT Std 65 Medium" w:hAnsi="Avenir LT Std 65 Medium" w:cs="Arial"/>
          <w:bCs/>
          <w:sz w:val="16"/>
          <w:szCs w:val="16"/>
        </w:rPr>
      </w:pPr>
    </w:p>
    <w:p w14:paraId="300738E9" w14:textId="77777777" w:rsidR="00FA10AE" w:rsidRPr="00466410" w:rsidRDefault="00680BEF" w:rsidP="00FA10AE">
      <w:pPr>
        <w:jc w:val="both"/>
        <w:rPr>
          <w:rFonts w:ascii="Avenir LT Std 65 Medium" w:hAnsi="Avenir LT Std 65 Medium" w:cs="Arial"/>
          <w:bCs/>
          <w:sz w:val="16"/>
          <w:szCs w:val="16"/>
        </w:rPr>
      </w:pPr>
      <w:r w:rsidRPr="00466410">
        <w:rPr>
          <w:rFonts w:ascii="Avenir LT Std 65 Medium" w:hAnsi="Avenir LT Std 65 Medium" w:cs="Arial"/>
          <w:b/>
          <w:bCs/>
          <w:sz w:val="16"/>
          <w:szCs w:val="16"/>
        </w:rPr>
        <w:t xml:space="preserve">“EL CONSULTOR” </w:t>
      </w:r>
      <w:r w:rsidR="00FA10AE" w:rsidRPr="00466410">
        <w:rPr>
          <w:rFonts w:ascii="Avenir LT Std 65 Medium" w:hAnsi="Avenir LT Std 65 Medium" w:cs="Arial"/>
          <w:bCs/>
          <w:sz w:val="16"/>
          <w:szCs w:val="16"/>
        </w:rPr>
        <w:t xml:space="preserve">NO PODRÁ DIVULGAR POR MEDIO DE PUBLICACIONES, INFORMES O CONFERENCIAS O EN CUALQUIER OTRA FORMA LOS DATOS DE LOS TRABAJOS OBJETO DE ESTE CONTRATO, SIN LA AUTORIZACIÓN EXPRESA Y POR ESCRITO DE </w:t>
      </w:r>
      <w:r w:rsidRPr="00466410">
        <w:rPr>
          <w:rFonts w:ascii="Avenir LT Std 65 Medium" w:hAnsi="Avenir LT Std 65 Medium" w:cs="Arial"/>
          <w:b/>
          <w:bCs/>
          <w:sz w:val="16"/>
          <w:szCs w:val="16"/>
        </w:rPr>
        <w:t>“LA COMAPA”</w:t>
      </w:r>
      <w:r w:rsidR="00FA10AE" w:rsidRPr="00466410">
        <w:rPr>
          <w:rFonts w:ascii="Avenir LT Std 65 Medium" w:hAnsi="Avenir LT Std 65 Medium" w:cs="Arial"/>
          <w:bCs/>
          <w:sz w:val="16"/>
          <w:szCs w:val="16"/>
        </w:rPr>
        <w:t xml:space="preserve"> PUES DICHOS DATOS Y RESULTADOS SON PROPIEDAD DE ESTA.</w:t>
      </w:r>
    </w:p>
    <w:p w14:paraId="201F099B" w14:textId="77777777" w:rsidR="00287EEF" w:rsidRPr="00466410" w:rsidRDefault="00287EEF" w:rsidP="00FA10AE">
      <w:pPr>
        <w:jc w:val="both"/>
        <w:rPr>
          <w:rFonts w:ascii="Avenir LT Std 65 Medium" w:hAnsi="Avenir LT Std 65 Medium" w:cs="Arial"/>
          <w:bCs/>
          <w:sz w:val="16"/>
          <w:szCs w:val="16"/>
        </w:rPr>
      </w:pPr>
    </w:p>
    <w:p w14:paraId="61C0334F" w14:textId="1832457D" w:rsidR="00C6256E" w:rsidRPr="00466410" w:rsidRDefault="006E0A9E" w:rsidP="00AA46A6">
      <w:pPr>
        <w:pStyle w:val="Ttulo2"/>
        <w:rPr>
          <w:rFonts w:ascii="Avenir LT Std 65 Medium" w:eastAsiaTheme="minorEastAsia" w:hAnsi="Avenir LT Std 65 Medium"/>
          <w:b/>
          <w:color w:val="auto"/>
          <w:sz w:val="20"/>
          <w:lang w:eastAsia="es-MX"/>
        </w:rPr>
      </w:pPr>
      <w:bookmarkStart w:id="63" w:name="_Toc68644159"/>
      <w:r w:rsidRPr="00466410">
        <w:rPr>
          <w:rFonts w:ascii="Avenir LT Std 65 Medium" w:eastAsiaTheme="minorEastAsia" w:hAnsi="Avenir LT Std 65 Medium"/>
          <w:b/>
          <w:color w:val="auto"/>
          <w:sz w:val="20"/>
          <w:lang w:eastAsia="es-MX"/>
        </w:rPr>
        <w:t xml:space="preserve">DÉCIMA </w:t>
      </w:r>
      <w:r w:rsidR="00B049A0" w:rsidRPr="00466410">
        <w:rPr>
          <w:rFonts w:ascii="Avenir LT Std 65 Medium" w:eastAsiaTheme="minorEastAsia" w:hAnsi="Avenir LT Std 65 Medium"/>
          <w:b/>
          <w:color w:val="auto"/>
          <w:sz w:val="20"/>
          <w:lang w:eastAsia="es-MX"/>
        </w:rPr>
        <w:t>TERCERA</w:t>
      </w:r>
      <w:r w:rsidRPr="00466410">
        <w:rPr>
          <w:rFonts w:ascii="Avenir LT Std 65 Medium" w:eastAsiaTheme="minorEastAsia" w:hAnsi="Avenir LT Std 65 Medium"/>
          <w:b/>
          <w:color w:val="auto"/>
          <w:sz w:val="20"/>
          <w:lang w:eastAsia="es-MX"/>
        </w:rPr>
        <w:t xml:space="preserve">: </w:t>
      </w:r>
      <w:r w:rsidR="00C6256E" w:rsidRPr="00466410">
        <w:rPr>
          <w:rFonts w:ascii="Avenir LT Std 65 Medium" w:eastAsiaTheme="minorEastAsia" w:hAnsi="Avenir LT Std 65 Medium"/>
          <w:b/>
          <w:color w:val="auto"/>
          <w:sz w:val="20"/>
          <w:lang w:eastAsia="es-MX"/>
        </w:rPr>
        <w:t xml:space="preserve">REPRESENTANTE DE </w:t>
      </w:r>
      <w:r w:rsidR="0038682A" w:rsidRPr="00466410">
        <w:rPr>
          <w:rFonts w:ascii="Avenir LT Std 65 Medium" w:eastAsiaTheme="minorEastAsia" w:hAnsi="Avenir LT Std 65 Medium"/>
          <w:b/>
          <w:color w:val="auto"/>
          <w:sz w:val="20"/>
          <w:lang w:eastAsia="es-MX"/>
        </w:rPr>
        <w:t>“EL CONSULTOR”</w:t>
      </w:r>
      <w:r w:rsidR="00C6256E" w:rsidRPr="00466410">
        <w:rPr>
          <w:rFonts w:ascii="Avenir LT Std 65 Medium" w:eastAsiaTheme="minorEastAsia" w:hAnsi="Avenir LT Std 65 Medium"/>
          <w:b/>
          <w:color w:val="auto"/>
          <w:sz w:val="20"/>
          <w:lang w:eastAsia="es-MX"/>
        </w:rPr>
        <w:t>.</w:t>
      </w:r>
      <w:bookmarkEnd w:id="63"/>
    </w:p>
    <w:p w14:paraId="257D39CA" w14:textId="77777777" w:rsidR="00C6256E" w:rsidRPr="00466410" w:rsidRDefault="00C6256E">
      <w:pPr>
        <w:jc w:val="both"/>
        <w:rPr>
          <w:rFonts w:ascii="Avenir LT Std 65 Medium" w:hAnsi="Avenir LT Std 65 Medium" w:cs="Arial"/>
          <w:b/>
          <w:sz w:val="16"/>
          <w:szCs w:val="16"/>
        </w:rPr>
      </w:pPr>
    </w:p>
    <w:p w14:paraId="501EB6ED" w14:textId="3C6D3E63" w:rsidR="00C6256E" w:rsidRPr="00466410" w:rsidRDefault="00680BEF">
      <w:pPr>
        <w:jc w:val="both"/>
        <w:rPr>
          <w:rFonts w:ascii="Avenir LT Std 65 Medium" w:hAnsi="Avenir LT Std 65 Medium" w:cs="Arial"/>
          <w:sz w:val="16"/>
          <w:szCs w:val="16"/>
        </w:rPr>
      </w:pPr>
      <w:r w:rsidRPr="00466410">
        <w:rPr>
          <w:rFonts w:ascii="Avenir LT Std 65 Medium" w:hAnsi="Avenir LT Std 65 Medium" w:cs="Arial"/>
          <w:b/>
          <w:sz w:val="16"/>
          <w:szCs w:val="16"/>
        </w:rPr>
        <w:t xml:space="preserve">“EL CONSULTOR” </w:t>
      </w:r>
      <w:r w:rsidR="00C6256E" w:rsidRPr="00466410">
        <w:rPr>
          <w:rFonts w:ascii="Avenir LT Std 65 Medium" w:hAnsi="Avenir LT Std 65 Medium" w:cs="Arial"/>
          <w:sz w:val="16"/>
          <w:szCs w:val="16"/>
        </w:rPr>
        <w:t xml:space="preserve">SE OBLIGA A ESTABLECER ANTICIPADAMENTE AL INICIO DE LOS TRABAJOS, EN EL SITIO DE REALIZACIÓN DE LOS MISMOS, UN REPRESENTANTE PERMANENTE QUE FUNGIRÁ COMO SUPERINTENDENTE DE </w:t>
      </w:r>
      <w:r w:rsidR="004613DB" w:rsidRPr="00466410">
        <w:rPr>
          <w:rFonts w:ascii="Avenir LT Std 65 Medium" w:hAnsi="Avenir LT Std 65 Medium" w:cs="Arial"/>
          <w:sz w:val="16"/>
          <w:szCs w:val="16"/>
        </w:rPr>
        <w:t>SUPERVISIÓN</w:t>
      </w:r>
      <w:r w:rsidR="00C6256E" w:rsidRPr="00466410">
        <w:rPr>
          <w:rFonts w:ascii="Avenir LT Std 65 Medium" w:hAnsi="Avenir LT Std 65 Medium" w:cs="Arial"/>
          <w:sz w:val="16"/>
          <w:szCs w:val="16"/>
        </w:rPr>
        <w:t>, EL CUAL DEBERÁ CONOCER CON AMPLITUD LOS PROYECTOS, NORMAS DE CALIDAD Y ESPECIFICACIONES DE CONSTRUCCIÓN, CATÁLOGO DE CONCEPTOS O ACTIVIDADES DE OBRA, PROGRAMAS DE EJECUCIÓN Y DE SUMINISTROS, INCLUYENDO LOS PLANOS CON SUS MODIFICACIONES, ESPECIFICACIONES GENERALES Y PARTICULARES DE CONSTRUCCIÓN Y NORMAS DE CALIDAD, BITÁCORA, CONVENIOS Y DEMÁS DOCUMENTOS INHERENTES, QUE SE GENEREN CON MOTIVO DE LA EJECUCIÓN DE LOS TRABAJOS.</w:t>
      </w:r>
    </w:p>
    <w:p w14:paraId="455C72F2" w14:textId="77777777" w:rsidR="00DC1FD3" w:rsidRPr="00466410" w:rsidRDefault="00DC1FD3">
      <w:pPr>
        <w:jc w:val="both"/>
        <w:rPr>
          <w:rFonts w:ascii="Avenir LT Std 65 Medium" w:hAnsi="Avenir LT Std 65 Medium" w:cs="Arial"/>
          <w:sz w:val="16"/>
          <w:szCs w:val="16"/>
        </w:rPr>
      </w:pPr>
    </w:p>
    <w:p w14:paraId="06B28762" w14:textId="45FF2EB0" w:rsidR="00C6256E" w:rsidRPr="00466410" w:rsidRDefault="00C6256E">
      <w:pPr>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EL SUPERINTENDENTE DE </w:t>
      </w:r>
      <w:r w:rsidR="004613DB" w:rsidRPr="00466410">
        <w:rPr>
          <w:rFonts w:ascii="Avenir LT Std 65 Medium" w:hAnsi="Avenir LT Std 65 Medium" w:cs="Arial"/>
          <w:sz w:val="16"/>
          <w:szCs w:val="16"/>
        </w:rPr>
        <w:t>SUPERVISIÓN</w:t>
      </w:r>
      <w:r w:rsidRPr="00466410">
        <w:rPr>
          <w:rFonts w:ascii="Avenir LT Std 65 Medium" w:hAnsi="Avenir LT Std 65 Medium" w:cs="Arial"/>
          <w:sz w:val="16"/>
          <w:szCs w:val="16"/>
        </w:rPr>
        <w:t xml:space="preserve"> DEBE ESTAR FACULTADO POR </w:t>
      </w:r>
      <w:r w:rsidR="0038682A" w:rsidRPr="00466410">
        <w:rPr>
          <w:rFonts w:ascii="Avenir LT Std 65 Medium" w:hAnsi="Avenir LT Std 65 Medium" w:cs="Arial"/>
          <w:b/>
          <w:sz w:val="16"/>
          <w:szCs w:val="16"/>
        </w:rPr>
        <w:t>“EL CONSULTOR”</w:t>
      </w:r>
      <w:r w:rsidRPr="00466410">
        <w:rPr>
          <w:rFonts w:ascii="Avenir LT Std 65 Medium" w:hAnsi="Avenir LT Std 65 Medium" w:cs="Arial"/>
          <w:b/>
          <w:sz w:val="16"/>
          <w:szCs w:val="16"/>
        </w:rPr>
        <w:t>,</w:t>
      </w:r>
      <w:r w:rsidRPr="00466410">
        <w:rPr>
          <w:rFonts w:ascii="Avenir LT Std 65 Medium" w:hAnsi="Avenir LT Std 65 Medium" w:cs="Arial"/>
          <w:sz w:val="16"/>
          <w:szCs w:val="16"/>
        </w:rPr>
        <w:t xml:space="preserve"> PARA OÍR Y RECIBIR TODA CLASE DE NOTIFICACIONES RELACIONADAS CON LOS TRABAJOS, AÚN LAS DE CARÁCTER PERSONAL, ASÍ COMO CONTAR CON LAS FACULTADES SUFICIENTES PARA LA TOMA DE DECISIONES EN TODO LO RELATIVO AL CUMPLIMIENTO DE ESTE CONTRATO.</w:t>
      </w:r>
    </w:p>
    <w:p w14:paraId="0A00696F" w14:textId="77777777" w:rsidR="00C6256E" w:rsidRPr="00466410" w:rsidRDefault="00C6256E">
      <w:pPr>
        <w:jc w:val="both"/>
        <w:rPr>
          <w:rFonts w:ascii="Avenir LT Std 65 Medium" w:hAnsi="Avenir LT Std 65 Medium" w:cs="Arial"/>
          <w:sz w:val="16"/>
          <w:szCs w:val="16"/>
        </w:rPr>
      </w:pPr>
    </w:p>
    <w:p w14:paraId="4CD98EF5" w14:textId="747F9600" w:rsidR="00C6256E" w:rsidRPr="00466410" w:rsidRDefault="00680BEF">
      <w:pPr>
        <w:pStyle w:val="Textoindependiente2"/>
        <w:rPr>
          <w:rFonts w:ascii="Avenir LT Std 65 Medium" w:hAnsi="Avenir LT Std 65 Medium" w:cs="Arial"/>
          <w:bCs w:val="0"/>
          <w:sz w:val="16"/>
          <w:szCs w:val="16"/>
          <w:lang w:val="es-MX"/>
        </w:rPr>
      </w:pPr>
      <w:r w:rsidRPr="00466410">
        <w:rPr>
          <w:rFonts w:ascii="Avenir LT Std 65 Medium" w:hAnsi="Avenir LT Std 65 Medium" w:cs="Arial"/>
          <w:b/>
          <w:bCs w:val="0"/>
          <w:sz w:val="16"/>
          <w:szCs w:val="16"/>
          <w:lang w:val="es-MX"/>
        </w:rPr>
        <w:t>“LA COMAPA”</w:t>
      </w:r>
      <w:r w:rsidR="00C6256E" w:rsidRPr="00466410">
        <w:rPr>
          <w:rFonts w:ascii="Avenir LT Std 65 Medium" w:hAnsi="Avenir LT Std 65 Medium" w:cs="Arial"/>
          <w:bCs w:val="0"/>
          <w:sz w:val="16"/>
          <w:szCs w:val="16"/>
          <w:lang w:val="es-MX"/>
        </w:rPr>
        <w:t xml:space="preserve"> SE RESERVA EL DERECHO DE LA ACEPTACIÓN DEL SUPERINTENDENTE DE </w:t>
      </w:r>
      <w:r w:rsidR="004613DB" w:rsidRPr="004613DB">
        <w:rPr>
          <w:rFonts w:ascii="Avenir LT Std 65 Medium" w:hAnsi="Avenir LT Std 65 Medium" w:cs="Arial"/>
          <w:sz w:val="16"/>
          <w:szCs w:val="16"/>
          <w:lang w:val="es-MX"/>
        </w:rPr>
        <w:t>SUPERVISIÓN</w:t>
      </w:r>
      <w:r w:rsidR="00C6256E" w:rsidRPr="00466410">
        <w:rPr>
          <w:rFonts w:ascii="Avenir LT Std 65 Medium" w:hAnsi="Avenir LT Std 65 Medium" w:cs="Arial"/>
          <w:bCs w:val="0"/>
          <w:sz w:val="16"/>
          <w:szCs w:val="16"/>
          <w:lang w:val="es-MX"/>
        </w:rPr>
        <w:t xml:space="preserve"> Y DE SOLICITAR EN CUALQUIER MOMENTO, POR CAUSAS JUSTIFICADAS, LA SUSTITUCIÓN </w:t>
      </w:r>
      <w:r w:rsidR="00065EC8" w:rsidRPr="00466410">
        <w:rPr>
          <w:rFonts w:ascii="Avenir LT Std 65 Medium" w:hAnsi="Avenir LT Std 65 Medium" w:cs="Arial"/>
          <w:bCs w:val="0"/>
          <w:sz w:val="16"/>
          <w:szCs w:val="16"/>
          <w:lang w:val="es-MX"/>
        </w:rPr>
        <w:t>DE ESTE</w:t>
      </w:r>
      <w:r w:rsidR="00C6256E" w:rsidRPr="00466410">
        <w:rPr>
          <w:rFonts w:ascii="Avenir LT Std 65 Medium" w:hAnsi="Avenir LT Std 65 Medium" w:cs="Arial"/>
          <w:bCs w:val="0"/>
          <w:sz w:val="16"/>
          <w:szCs w:val="16"/>
          <w:lang w:val="es-MX"/>
        </w:rPr>
        <w:t xml:space="preserve">, Y </w:t>
      </w:r>
      <w:r w:rsidRPr="00466410">
        <w:rPr>
          <w:rFonts w:ascii="Avenir LT Std 65 Medium" w:hAnsi="Avenir LT Std 65 Medium" w:cs="Arial"/>
          <w:b/>
          <w:bCs w:val="0"/>
          <w:sz w:val="16"/>
          <w:szCs w:val="16"/>
          <w:lang w:val="es-MX"/>
        </w:rPr>
        <w:t xml:space="preserve">“EL CONSULTOR” </w:t>
      </w:r>
      <w:r w:rsidR="00C6256E" w:rsidRPr="00466410">
        <w:rPr>
          <w:rFonts w:ascii="Avenir LT Std 65 Medium" w:hAnsi="Avenir LT Std 65 Medium" w:cs="Arial"/>
          <w:bCs w:val="0"/>
          <w:sz w:val="16"/>
          <w:szCs w:val="16"/>
          <w:lang w:val="es-MX"/>
        </w:rPr>
        <w:t>TENDRÁ LA OBLIGACIÓN DE NOMBRAR A OTRO QUE REÚNA LOS REQUISITOS INDICADOS.</w:t>
      </w:r>
    </w:p>
    <w:p w14:paraId="514E195B" w14:textId="77777777" w:rsidR="00C6256E" w:rsidRPr="00466410" w:rsidRDefault="00C6256E">
      <w:pPr>
        <w:jc w:val="both"/>
        <w:rPr>
          <w:rFonts w:ascii="Avenir LT Std 65 Medium" w:hAnsi="Avenir LT Std 65 Medium" w:cs="Arial"/>
          <w:sz w:val="16"/>
          <w:szCs w:val="16"/>
        </w:rPr>
      </w:pPr>
    </w:p>
    <w:p w14:paraId="3C2F956B" w14:textId="77777777" w:rsidR="00EA23E2" w:rsidRPr="00466410" w:rsidRDefault="00EA23E2">
      <w:pPr>
        <w:jc w:val="both"/>
        <w:rPr>
          <w:rFonts w:ascii="Avenir LT Std 65 Medium" w:hAnsi="Avenir LT Std 65 Medium" w:cs="Arial"/>
          <w:sz w:val="16"/>
          <w:szCs w:val="16"/>
        </w:rPr>
      </w:pPr>
    </w:p>
    <w:p w14:paraId="08841027" w14:textId="28B1DA9C" w:rsidR="00C6256E" w:rsidRPr="00466410" w:rsidRDefault="006E0A9E" w:rsidP="00AA46A6">
      <w:pPr>
        <w:pStyle w:val="Ttulo2"/>
        <w:rPr>
          <w:rFonts w:ascii="Avenir LT Std 65 Medium" w:eastAsiaTheme="minorEastAsia" w:hAnsi="Avenir LT Std 65 Medium"/>
          <w:b/>
          <w:color w:val="auto"/>
          <w:sz w:val="20"/>
          <w:lang w:eastAsia="es-MX"/>
        </w:rPr>
      </w:pPr>
      <w:bookmarkStart w:id="64" w:name="_Toc68644160"/>
      <w:r w:rsidRPr="00466410">
        <w:rPr>
          <w:rFonts w:ascii="Avenir LT Std 65 Medium" w:eastAsiaTheme="minorEastAsia" w:hAnsi="Avenir LT Std 65 Medium"/>
          <w:b/>
          <w:color w:val="auto"/>
          <w:sz w:val="20"/>
          <w:lang w:eastAsia="es-MX"/>
        </w:rPr>
        <w:t xml:space="preserve">DÉCIMA </w:t>
      </w:r>
      <w:r w:rsidR="00B049A0" w:rsidRPr="00466410">
        <w:rPr>
          <w:rFonts w:ascii="Avenir LT Std 65 Medium" w:eastAsiaTheme="minorEastAsia" w:hAnsi="Avenir LT Std 65 Medium"/>
          <w:b/>
          <w:color w:val="auto"/>
          <w:sz w:val="20"/>
          <w:lang w:eastAsia="es-MX"/>
        </w:rPr>
        <w:t>CUARTA</w:t>
      </w:r>
      <w:r w:rsidRPr="00466410">
        <w:rPr>
          <w:rFonts w:ascii="Avenir LT Std 65 Medium" w:eastAsiaTheme="minorEastAsia" w:hAnsi="Avenir LT Std 65 Medium"/>
          <w:b/>
          <w:color w:val="auto"/>
          <w:sz w:val="20"/>
          <w:lang w:eastAsia="es-MX"/>
        </w:rPr>
        <w:t xml:space="preserve">: </w:t>
      </w:r>
      <w:r w:rsidR="00C6256E" w:rsidRPr="00466410">
        <w:rPr>
          <w:rFonts w:ascii="Avenir LT Std 65 Medium" w:eastAsiaTheme="minorEastAsia" w:hAnsi="Avenir LT Std 65 Medium"/>
          <w:b/>
          <w:color w:val="auto"/>
          <w:sz w:val="20"/>
          <w:lang w:eastAsia="es-MX"/>
        </w:rPr>
        <w:t xml:space="preserve">RELACIONES LABORALES DE </w:t>
      </w:r>
      <w:r w:rsidR="00680BEF" w:rsidRPr="00466410">
        <w:rPr>
          <w:rFonts w:ascii="Avenir LT Std 65 Medium" w:eastAsiaTheme="minorEastAsia" w:hAnsi="Avenir LT Std 65 Medium"/>
          <w:b/>
          <w:color w:val="auto"/>
          <w:sz w:val="20"/>
          <w:lang w:eastAsia="es-MX"/>
        </w:rPr>
        <w:t xml:space="preserve">“EL CONSULTOR” </w:t>
      </w:r>
      <w:r w:rsidR="00C6256E" w:rsidRPr="00466410">
        <w:rPr>
          <w:rFonts w:ascii="Avenir LT Std 65 Medium" w:eastAsiaTheme="minorEastAsia" w:hAnsi="Avenir LT Std 65 Medium"/>
          <w:b/>
          <w:color w:val="auto"/>
          <w:sz w:val="20"/>
          <w:lang w:eastAsia="es-MX"/>
        </w:rPr>
        <w:t>CON SUS TRABAJADORES.</w:t>
      </w:r>
      <w:bookmarkEnd w:id="64"/>
    </w:p>
    <w:p w14:paraId="4D6C5952" w14:textId="77777777" w:rsidR="00C6256E" w:rsidRPr="00466410" w:rsidRDefault="00C6256E">
      <w:pPr>
        <w:jc w:val="both"/>
        <w:rPr>
          <w:rFonts w:ascii="Avenir LT Std 65 Medium" w:hAnsi="Avenir LT Std 65 Medium" w:cs="Arial"/>
          <w:b/>
          <w:sz w:val="16"/>
          <w:szCs w:val="16"/>
        </w:rPr>
      </w:pPr>
    </w:p>
    <w:p w14:paraId="50AB7E9F" w14:textId="5DAA755C" w:rsidR="00136F45" w:rsidRPr="00466410" w:rsidRDefault="0038682A" w:rsidP="00136F45">
      <w:pPr>
        <w:jc w:val="both"/>
        <w:rPr>
          <w:rFonts w:ascii="Avenir LT Std 65 Medium" w:hAnsi="Avenir LT Std 65 Medium" w:cs="Arial"/>
          <w:sz w:val="16"/>
          <w:szCs w:val="16"/>
        </w:rPr>
      </w:pPr>
      <w:r w:rsidRPr="00466410">
        <w:rPr>
          <w:rFonts w:ascii="Avenir LT Std 65 Medium" w:hAnsi="Avenir LT Std 65 Medium" w:cs="Arial"/>
          <w:b/>
          <w:sz w:val="16"/>
          <w:szCs w:val="16"/>
        </w:rPr>
        <w:t>“EL CONSULTOR”</w:t>
      </w:r>
      <w:r w:rsidR="00C6256E" w:rsidRPr="00466410">
        <w:rPr>
          <w:rFonts w:ascii="Avenir LT Std 65 Medium" w:hAnsi="Avenir LT Std 65 Medium" w:cs="Arial"/>
          <w:b/>
          <w:sz w:val="16"/>
          <w:szCs w:val="16"/>
        </w:rPr>
        <w:t>,</w:t>
      </w:r>
      <w:r w:rsidR="00C6256E" w:rsidRPr="00466410">
        <w:rPr>
          <w:rFonts w:ascii="Avenir LT Std 65 Medium" w:hAnsi="Avenir LT Std 65 Medium" w:cs="Arial"/>
          <w:sz w:val="16"/>
          <w:szCs w:val="16"/>
        </w:rPr>
        <w:t xml:space="preserve"> COMO EMPRESARIO Y PATRÓN DEL PERSONAL QUE OCUPA, CON MOTIVO DE LOS TRABAJOS MATERIA DE ESTE CONTRATO, SERÁ EL ÚNICO RESPONSABLE DE LAS OBLIGACIONES DERIVADAS DE LAS DISPOSICIONES LEGALES Y DEMÁS ORDENAMIENTOS EN MATERIA DE TRABAJO Y SEGURIDAD SOCIAL. </w:t>
      </w:r>
      <w:r w:rsidR="00680BEF" w:rsidRPr="00466410">
        <w:rPr>
          <w:rFonts w:ascii="Avenir LT Std 65 Medium" w:hAnsi="Avenir LT Std 65 Medium" w:cs="Arial"/>
          <w:b/>
          <w:sz w:val="16"/>
          <w:szCs w:val="16"/>
        </w:rPr>
        <w:t xml:space="preserve">“EL CONSULTOR” </w:t>
      </w:r>
      <w:r w:rsidR="00C6256E" w:rsidRPr="00466410">
        <w:rPr>
          <w:rFonts w:ascii="Avenir LT Std 65 Medium" w:hAnsi="Avenir LT Std 65 Medium" w:cs="Arial"/>
          <w:sz w:val="16"/>
          <w:szCs w:val="16"/>
        </w:rPr>
        <w:t xml:space="preserve">SE OBLIGA POR LO MISMO, A RESPONDER DE TODAS LAS RECLAMACIONES QUE SUS TRABAJADORES PRESENTEN EN SU CONTRA O EN CONTRA DE </w:t>
      </w:r>
      <w:r w:rsidR="00680BEF" w:rsidRPr="00466410">
        <w:rPr>
          <w:rFonts w:ascii="Avenir LT Std 65 Medium" w:hAnsi="Avenir LT Std 65 Medium" w:cs="Arial"/>
          <w:b/>
          <w:sz w:val="16"/>
          <w:szCs w:val="16"/>
        </w:rPr>
        <w:t>“LA COMAPA”</w:t>
      </w:r>
      <w:r w:rsidR="00C6256E" w:rsidRPr="00466410">
        <w:rPr>
          <w:rFonts w:ascii="Avenir LT Std 65 Medium" w:hAnsi="Avenir LT Std 65 Medium" w:cs="Arial"/>
          <w:sz w:val="16"/>
          <w:szCs w:val="16"/>
        </w:rPr>
        <w:t>, EN RELACIÓN CON LOS TRABAJOS OBJETO DEL PRESENTE CONTRATO</w:t>
      </w:r>
      <w:r w:rsidR="00463A55" w:rsidRPr="00466410">
        <w:rPr>
          <w:rFonts w:ascii="Avenir LT Std 65 Medium" w:hAnsi="Avenir LT Std 65 Medium" w:cs="Arial"/>
          <w:sz w:val="16"/>
          <w:szCs w:val="16"/>
        </w:rPr>
        <w:t xml:space="preserve">, LIBERANDO A </w:t>
      </w:r>
      <w:r w:rsidR="00463A55" w:rsidRPr="00466410">
        <w:rPr>
          <w:rFonts w:ascii="Avenir LT Std 65 Medium" w:hAnsi="Avenir LT Std 65 Medium" w:cs="Arial"/>
          <w:b/>
          <w:sz w:val="16"/>
          <w:szCs w:val="16"/>
        </w:rPr>
        <w:t>“LA COMAPA”</w:t>
      </w:r>
      <w:r w:rsidR="00463A55" w:rsidRPr="00466410">
        <w:rPr>
          <w:rFonts w:ascii="Avenir LT Std 65 Medium" w:hAnsi="Avenir LT Std 65 Medium" w:cs="Arial"/>
          <w:sz w:val="16"/>
          <w:szCs w:val="16"/>
        </w:rPr>
        <w:t xml:space="preserve"> Y/O A </w:t>
      </w:r>
      <w:r w:rsidR="00463A55" w:rsidRPr="00466410">
        <w:rPr>
          <w:rFonts w:ascii="Avenir LT Std 65 Medium" w:hAnsi="Avenir LT Std 65 Medium" w:cs="Arial"/>
          <w:b/>
          <w:sz w:val="16"/>
          <w:szCs w:val="16"/>
        </w:rPr>
        <w:t>“EL BDAN”</w:t>
      </w:r>
      <w:r w:rsidR="00463A55" w:rsidRPr="00466410">
        <w:rPr>
          <w:rFonts w:ascii="Avenir LT Std 65 Medium" w:hAnsi="Avenir LT Std 65 Medium" w:cs="Arial"/>
          <w:sz w:val="16"/>
          <w:szCs w:val="16"/>
        </w:rPr>
        <w:t xml:space="preserve"> DE TODA RESPONSABILIDAD O DEMANDAS FUTURAS QUE SE LLEGUEN A PRESENTAR</w:t>
      </w:r>
      <w:r w:rsidR="00C6256E" w:rsidRPr="00466410">
        <w:rPr>
          <w:rFonts w:ascii="Avenir LT Std 65 Medium" w:hAnsi="Avenir LT Std 65 Medium" w:cs="Arial"/>
          <w:sz w:val="16"/>
          <w:szCs w:val="16"/>
        </w:rPr>
        <w:t>.</w:t>
      </w:r>
      <w:r w:rsidR="00136F45" w:rsidRPr="00466410">
        <w:rPr>
          <w:rFonts w:ascii="Avenir LT Std 65 Medium" w:hAnsi="Avenir LT Std 65 Medium" w:cs="Arial"/>
          <w:sz w:val="16"/>
          <w:szCs w:val="16"/>
        </w:rPr>
        <w:t xml:space="preserve"> </w:t>
      </w:r>
      <w:r w:rsidR="004613DB" w:rsidRPr="00466410">
        <w:rPr>
          <w:rFonts w:ascii="Avenir LT Std 65 Medium" w:hAnsi="Avenir LT Std 65 Medium" w:cs="Arial"/>
          <w:sz w:val="16"/>
          <w:szCs w:val="16"/>
        </w:rPr>
        <w:t>ASÍ</w:t>
      </w:r>
      <w:r w:rsidR="00136F45" w:rsidRPr="00466410">
        <w:rPr>
          <w:rFonts w:ascii="Avenir LT Std 65 Medium" w:hAnsi="Avenir LT Std 65 Medium" w:cs="Arial"/>
          <w:sz w:val="16"/>
          <w:szCs w:val="16"/>
        </w:rPr>
        <w:t xml:space="preserve"> MISMO PARA EL CUMPLIMIENTO DEL PRESENTE CONTRATO, </w:t>
      </w:r>
      <w:r w:rsidR="00680BEF" w:rsidRPr="00466410">
        <w:rPr>
          <w:rFonts w:ascii="Avenir LT Std 65 Medium" w:hAnsi="Avenir LT Std 65 Medium" w:cs="Arial"/>
          <w:b/>
          <w:sz w:val="16"/>
          <w:szCs w:val="16"/>
        </w:rPr>
        <w:t xml:space="preserve">“EL CONSULTOR” </w:t>
      </w:r>
      <w:r w:rsidR="00136F45" w:rsidRPr="00466410">
        <w:rPr>
          <w:rFonts w:ascii="Avenir LT Std 65 Medium" w:hAnsi="Avenir LT Std 65 Medium" w:cs="Arial"/>
          <w:sz w:val="16"/>
          <w:szCs w:val="16"/>
        </w:rPr>
        <w:t>SE OBLIGA A EMPLEAR PERSONAL TÉCNICO ESPECIALIZADO PARA LA EJECUCIÓN DE LOS TRABAJOS.</w:t>
      </w:r>
    </w:p>
    <w:p w14:paraId="5E257FD0" w14:textId="77777777" w:rsidR="00C6256E" w:rsidRPr="00466410" w:rsidRDefault="00C6256E">
      <w:pPr>
        <w:jc w:val="both"/>
        <w:rPr>
          <w:rFonts w:ascii="Avenir LT Std 65 Medium" w:hAnsi="Avenir LT Std 65 Medium" w:cs="Arial"/>
          <w:sz w:val="16"/>
          <w:szCs w:val="16"/>
        </w:rPr>
      </w:pPr>
    </w:p>
    <w:p w14:paraId="5FA53789" w14:textId="77777777" w:rsidR="00C6256E" w:rsidRPr="00466410" w:rsidRDefault="00C6256E">
      <w:pPr>
        <w:jc w:val="both"/>
        <w:rPr>
          <w:rFonts w:ascii="Avenir LT Std 65 Medium" w:hAnsi="Avenir LT Std 65 Medium" w:cs="Arial"/>
          <w:sz w:val="16"/>
          <w:szCs w:val="16"/>
        </w:rPr>
      </w:pPr>
    </w:p>
    <w:p w14:paraId="60506EF7" w14:textId="63741E45" w:rsidR="00C6256E" w:rsidRPr="00466410" w:rsidRDefault="006E0A9E" w:rsidP="00AA46A6">
      <w:pPr>
        <w:pStyle w:val="Ttulo2"/>
        <w:rPr>
          <w:rFonts w:ascii="Avenir LT Std 65 Medium" w:eastAsiaTheme="minorEastAsia" w:hAnsi="Avenir LT Std 65 Medium"/>
          <w:b/>
          <w:color w:val="auto"/>
          <w:sz w:val="20"/>
          <w:lang w:eastAsia="es-MX"/>
        </w:rPr>
      </w:pPr>
      <w:bookmarkStart w:id="65" w:name="_Toc68644161"/>
      <w:r w:rsidRPr="00466410">
        <w:rPr>
          <w:rFonts w:ascii="Avenir LT Std 65 Medium" w:eastAsiaTheme="minorEastAsia" w:hAnsi="Avenir LT Std 65 Medium"/>
          <w:b/>
          <w:color w:val="auto"/>
          <w:sz w:val="20"/>
          <w:lang w:eastAsia="es-MX"/>
        </w:rPr>
        <w:t xml:space="preserve">DÉCIMA </w:t>
      </w:r>
      <w:r w:rsidR="00B049A0" w:rsidRPr="00466410">
        <w:rPr>
          <w:rFonts w:ascii="Avenir LT Std 65 Medium" w:eastAsiaTheme="minorEastAsia" w:hAnsi="Avenir LT Std 65 Medium"/>
          <w:b/>
          <w:color w:val="auto"/>
          <w:sz w:val="20"/>
          <w:lang w:eastAsia="es-MX"/>
        </w:rPr>
        <w:t>QUINTA</w:t>
      </w:r>
      <w:r w:rsidRPr="00466410">
        <w:rPr>
          <w:rFonts w:ascii="Avenir LT Std 65 Medium" w:eastAsiaTheme="minorEastAsia" w:hAnsi="Avenir LT Std 65 Medium"/>
          <w:b/>
          <w:color w:val="auto"/>
          <w:sz w:val="20"/>
          <w:lang w:eastAsia="es-MX"/>
        </w:rPr>
        <w:t xml:space="preserve">: </w:t>
      </w:r>
      <w:r w:rsidR="00C6256E" w:rsidRPr="00466410">
        <w:rPr>
          <w:rFonts w:ascii="Avenir LT Std 65 Medium" w:eastAsiaTheme="minorEastAsia" w:hAnsi="Avenir LT Std 65 Medium"/>
          <w:b/>
          <w:color w:val="auto"/>
          <w:sz w:val="20"/>
          <w:lang w:eastAsia="es-MX"/>
        </w:rPr>
        <w:t xml:space="preserve">RESPONSABILIDADES DE </w:t>
      </w:r>
      <w:r w:rsidR="0038682A" w:rsidRPr="00466410">
        <w:rPr>
          <w:rFonts w:ascii="Avenir LT Std 65 Medium" w:eastAsiaTheme="minorEastAsia" w:hAnsi="Avenir LT Std 65 Medium"/>
          <w:b/>
          <w:color w:val="auto"/>
          <w:sz w:val="20"/>
          <w:lang w:eastAsia="es-MX"/>
        </w:rPr>
        <w:t>“EL CONSULTOR”</w:t>
      </w:r>
      <w:r w:rsidR="00C6256E" w:rsidRPr="00466410">
        <w:rPr>
          <w:rFonts w:ascii="Avenir LT Std 65 Medium" w:eastAsiaTheme="minorEastAsia" w:hAnsi="Avenir LT Std 65 Medium"/>
          <w:b/>
          <w:color w:val="auto"/>
          <w:sz w:val="20"/>
          <w:lang w:eastAsia="es-MX"/>
        </w:rPr>
        <w:t>.</w:t>
      </w:r>
      <w:bookmarkEnd w:id="65"/>
    </w:p>
    <w:p w14:paraId="08BDDEAA" w14:textId="77777777" w:rsidR="00C6256E" w:rsidRPr="00466410" w:rsidRDefault="00C6256E">
      <w:pPr>
        <w:jc w:val="both"/>
        <w:rPr>
          <w:rFonts w:ascii="Avenir LT Std 65 Medium" w:hAnsi="Avenir LT Std 65 Medium" w:cs="Arial"/>
          <w:sz w:val="16"/>
          <w:szCs w:val="16"/>
        </w:rPr>
      </w:pPr>
    </w:p>
    <w:p w14:paraId="7713C691" w14:textId="77777777" w:rsidR="00C6256E" w:rsidRPr="00B52646" w:rsidRDefault="00680BEF">
      <w:pPr>
        <w:pStyle w:val="Textoindependiente2"/>
        <w:rPr>
          <w:rFonts w:ascii="Avenir LT Std 65 Medium" w:hAnsi="Avenir LT Std 65 Medium" w:cs="Arial"/>
          <w:b/>
          <w:bCs w:val="0"/>
          <w:sz w:val="16"/>
          <w:szCs w:val="16"/>
          <w:lang w:val="es-MX"/>
        </w:rPr>
      </w:pPr>
      <w:r w:rsidRPr="00B52646">
        <w:rPr>
          <w:rFonts w:ascii="Avenir LT Std 65 Medium" w:hAnsi="Avenir LT Std 65 Medium" w:cs="Arial"/>
          <w:b/>
          <w:bCs w:val="0"/>
          <w:sz w:val="16"/>
          <w:szCs w:val="16"/>
          <w:lang w:val="es-MX"/>
        </w:rPr>
        <w:t xml:space="preserve">“EL CONSULTOR” </w:t>
      </w:r>
      <w:r w:rsidR="00C6256E" w:rsidRPr="00B52646">
        <w:rPr>
          <w:rFonts w:ascii="Avenir LT Std 65 Medium" w:hAnsi="Avenir LT Std 65 Medium" w:cs="Arial"/>
          <w:bCs w:val="0"/>
          <w:sz w:val="16"/>
          <w:szCs w:val="16"/>
          <w:lang w:val="es-MX"/>
        </w:rPr>
        <w:t xml:space="preserve">SERÁ EL ÚNICO RESPONSABLE DE LA EJECUCIÓN DE LOS TRABAJOS Y DEBERÁ SUJETARSE A TODOS LOS REGLAMENTOS Y ORDENAMIENTOS DE LAS AUTORIDADES COMPETENTES EN MATERIA DE CONSTRUCCIÓN, SEGURIDAD, USO DE LA VÍA PÚBLICA, PROTECCIÓN ECOLÓGICA Y DE MEDIO AMBIENTE QUE RIJAN EN EL ÁMBITO FEDERAL, ESTATAL O MUNICIPAL, ASÍ COMO A LAS INSTRUCCIONES QUE AL EFECTO LE SEÑALE </w:t>
      </w:r>
      <w:r w:rsidRPr="00B52646">
        <w:rPr>
          <w:rFonts w:ascii="Avenir LT Std 65 Medium" w:hAnsi="Avenir LT Std 65 Medium" w:cs="Arial"/>
          <w:b/>
          <w:bCs w:val="0"/>
          <w:sz w:val="16"/>
          <w:szCs w:val="16"/>
          <w:lang w:val="es-MX"/>
        </w:rPr>
        <w:t>“LA COMAPA”</w:t>
      </w:r>
      <w:r w:rsidR="00C6256E" w:rsidRPr="00B52646">
        <w:rPr>
          <w:rFonts w:ascii="Avenir LT Std 65 Medium" w:hAnsi="Avenir LT Std 65 Medium" w:cs="Arial"/>
          <w:bCs w:val="0"/>
          <w:sz w:val="16"/>
          <w:szCs w:val="16"/>
          <w:lang w:val="es-MX"/>
        </w:rPr>
        <w:t xml:space="preserve">. CUALQUIER RESPONSABILIDAD, DAÑOS Y PERJUICIOS QUE RESULTAREN POR SU INOBSERVANCIA SERÁN A CARGO DE </w:t>
      </w:r>
      <w:r w:rsidR="0038682A" w:rsidRPr="00B52646">
        <w:rPr>
          <w:rFonts w:ascii="Avenir LT Std 65 Medium" w:hAnsi="Avenir LT Std 65 Medium" w:cs="Arial"/>
          <w:b/>
          <w:bCs w:val="0"/>
          <w:sz w:val="16"/>
          <w:szCs w:val="16"/>
          <w:lang w:val="es-MX"/>
        </w:rPr>
        <w:t>“EL CONSULTOR</w:t>
      </w:r>
      <w:r w:rsidR="0038682A" w:rsidRPr="00B52646">
        <w:rPr>
          <w:rFonts w:ascii="Avenir LT Std 65 Medium" w:hAnsi="Avenir LT Std 65 Medium" w:cs="Arial"/>
          <w:bCs w:val="0"/>
          <w:sz w:val="16"/>
          <w:szCs w:val="16"/>
          <w:lang w:val="es-MX"/>
        </w:rPr>
        <w:t>”</w:t>
      </w:r>
      <w:r w:rsidR="00C6256E" w:rsidRPr="00B52646">
        <w:rPr>
          <w:rFonts w:ascii="Avenir LT Std 65 Medium" w:hAnsi="Avenir LT Std 65 Medium" w:cs="Arial"/>
          <w:bCs w:val="0"/>
          <w:sz w:val="16"/>
          <w:szCs w:val="16"/>
          <w:lang w:val="es-MX"/>
        </w:rPr>
        <w:t xml:space="preserve">, QUE PODRÁN SER RECLAMADAS POR </w:t>
      </w:r>
      <w:r w:rsidRPr="00B52646">
        <w:rPr>
          <w:rFonts w:ascii="Avenir LT Std 65 Medium" w:hAnsi="Avenir LT Std 65 Medium" w:cs="Arial"/>
          <w:b/>
          <w:bCs w:val="0"/>
          <w:sz w:val="16"/>
          <w:szCs w:val="16"/>
          <w:lang w:val="es-MX"/>
        </w:rPr>
        <w:t>“LA COMAPA”</w:t>
      </w:r>
      <w:r w:rsidR="00C6256E" w:rsidRPr="00B52646">
        <w:rPr>
          <w:rFonts w:ascii="Avenir LT Std 65 Medium" w:hAnsi="Avenir LT Std 65 Medium" w:cs="Arial"/>
          <w:bCs w:val="0"/>
          <w:sz w:val="16"/>
          <w:szCs w:val="16"/>
          <w:lang w:val="es-MX"/>
        </w:rPr>
        <w:t xml:space="preserve"> POR LA VÍA JUDICIAL CORRESPONDIENTE.</w:t>
      </w:r>
    </w:p>
    <w:p w14:paraId="4CB5AC53" w14:textId="77777777" w:rsidR="00C6256E" w:rsidRPr="00466410" w:rsidRDefault="00C6256E">
      <w:pPr>
        <w:jc w:val="both"/>
        <w:rPr>
          <w:rFonts w:ascii="Avenir LT Std 65 Medium" w:hAnsi="Avenir LT Std 65 Medium" w:cs="Arial"/>
          <w:sz w:val="16"/>
          <w:szCs w:val="16"/>
        </w:rPr>
      </w:pPr>
    </w:p>
    <w:p w14:paraId="70A0CB89" w14:textId="77777777" w:rsidR="00C6256E" w:rsidRPr="00466410" w:rsidRDefault="00C6256E">
      <w:pPr>
        <w:jc w:val="both"/>
        <w:rPr>
          <w:rFonts w:ascii="Avenir LT Std 65 Medium" w:hAnsi="Avenir LT Std 65 Medium" w:cs="Arial"/>
          <w:sz w:val="16"/>
          <w:szCs w:val="16"/>
        </w:rPr>
      </w:pPr>
      <w:r w:rsidRPr="00466410">
        <w:rPr>
          <w:rFonts w:ascii="Avenir LT Std 65 Medium" w:hAnsi="Avenir LT Std 65 Medium" w:cs="Arial"/>
          <w:bCs/>
          <w:sz w:val="16"/>
          <w:szCs w:val="16"/>
        </w:rPr>
        <w:t xml:space="preserve">ASIMISMO, </w:t>
      </w:r>
      <w:r w:rsidR="00680BEF" w:rsidRPr="00466410">
        <w:rPr>
          <w:rFonts w:ascii="Avenir LT Std 65 Medium" w:hAnsi="Avenir LT Std 65 Medium" w:cs="Arial"/>
          <w:b/>
          <w:bCs/>
          <w:sz w:val="16"/>
          <w:szCs w:val="16"/>
        </w:rPr>
        <w:t xml:space="preserve">“EL CONSULTOR” </w:t>
      </w:r>
      <w:r w:rsidRPr="00466410">
        <w:rPr>
          <w:rFonts w:ascii="Avenir LT Std 65 Medium" w:hAnsi="Avenir LT Std 65 Medium" w:cs="Arial"/>
          <w:bCs/>
          <w:sz w:val="16"/>
          <w:szCs w:val="16"/>
        </w:rPr>
        <w:t xml:space="preserve">SE OBLIGA A NO CEDER EN FORMA PARCIAL O TOTAL, EN FAVOR DE CUALQUIER OTRA PERSONA FÍSICA O MORAL, SUS DERECHOS Y OBLIGACIONES DERIVADOS DE ESTE CONTRATO Y SUS ANEXOS, CON EXCEPCIÓN DE LOS DERECHOS DE COBRO SOBRE LAS ESTIMACIONES POR TRABAJOS EJECUTADOS, EN CUYO CASO SE DEBERÁ CONTAR CON EL PREVIO CONSENTIMIENTO EXPRESO Y POR ESCRITO DE </w:t>
      </w:r>
      <w:r w:rsidR="00680BEF" w:rsidRPr="00466410">
        <w:rPr>
          <w:rFonts w:ascii="Avenir LT Std 65 Medium" w:hAnsi="Avenir LT Std 65 Medium" w:cs="Arial"/>
          <w:b/>
          <w:bCs/>
          <w:sz w:val="16"/>
          <w:szCs w:val="16"/>
        </w:rPr>
        <w:t>“LA COMAPA”</w:t>
      </w:r>
      <w:r w:rsidRPr="00466410">
        <w:rPr>
          <w:rFonts w:ascii="Avenir LT Std 65 Medium" w:hAnsi="Avenir LT Std 65 Medium" w:cs="Arial"/>
          <w:bCs/>
          <w:sz w:val="16"/>
          <w:szCs w:val="16"/>
        </w:rPr>
        <w:t>, CONFORME A LO ESTABLECIDO EN EL ÚLTIMO PÁRRAFO DEL ARTÍCULO 47 DE LA LEY DE OBRAS PÚBLICAS Y SERVICIOS RELACIONADOS CON LAS MISMAS Y 84 DE SU REGLAMENTO.</w:t>
      </w:r>
    </w:p>
    <w:p w14:paraId="63AD2960" w14:textId="77777777" w:rsidR="00C6256E" w:rsidRPr="00466410" w:rsidRDefault="00C6256E">
      <w:pPr>
        <w:jc w:val="both"/>
        <w:rPr>
          <w:rFonts w:ascii="Avenir LT Std 65 Medium" w:hAnsi="Avenir LT Std 65 Medium" w:cs="Arial"/>
          <w:sz w:val="16"/>
          <w:szCs w:val="16"/>
        </w:rPr>
      </w:pPr>
    </w:p>
    <w:p w14:paraId="05192337" w14:textId="77777777" w:rsidR="00C6256E" w:rsidRPr="00466410" w:rsidRDefault="00C6256E">
      <w:pPr>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SI CON MOTIVO DE LA CESIÓN DE DERECHOS DE COBRO SOLICITADA POR </w:t>
      </w:r>
      <w:r w:rsidR="00680BEF" w:rsidRPr="00466410">
        <w:rPr>
          <w:rFonts w:ascii="Avenir LT Std 65 Medium" w:hAnsi="Avenir LT Std 65 Medium" w:cs="Arial"/>
          <w:b/>
          <w:sz w:val="16"/>
          <w:szCs w:val="16"/>
        </w:rPr>
        <w:t xml:space="preserve">“EL CONSULTOR” </w:t>
      </w:r>
      <w:r w:rsidRPr="00466410">
        <w:rPr>
          <w:rFonts w:ascii="Avenir LT Std 65 Medium" w:hAnsi="Avenir LT Std 65 Medium" w:cs="Arial"/>
          <w:sz w:val="16"/>
          <w:szCs w:val="16"/>
        </w:rPr>
        <w:t>SE ORIGINA UN ATRASO EN EL PAGO, NO PROCEDERÁ EL PAGO DE GASTOS FINANCIEROS A QUE HACE REFERENCIA EL ARTÍCULO 55 DE LA LEY DE OBRAS PÚBLICAS Y SERVICIOS RELACIONADOS CON LAS MISMAS.</w:t>
      </w:r>
    </w:p>
    <w:p w14:paraId="3068B891" w14:textId="77777777" w:rsidR="00C6256E" w:rsidRPr="00466410" w:rsidRDefault="00C6256E">
      <w:pPr>
        <w:jc w:val="both"/>
        <w:rPr>
          <w:rFonts w:ascii="Avenir LT Std 65 Medium" w:hAnsi="Avenir LT Std 65 Medium" w:cs="Arial"/>
          <w:sz w:val="16"/>
          <w:szCs w:val="16"/>
        </w:rPr>
      </w:pPr>
    </w:p>
    <w:p w14:paraId="3C7D665F" w14:textId="175D235E" w:rsidR="005A0595" w:rsidRPr="00466410" w:rsidRDefault="005A0595" w:rsidP="005A0595">
      <w:pPr>
        <w:jc w:val="both"/>
        <w:rPr>
          <w:rFonts w:ascii="Avenir LT Std 65 Medium" w:hAnsi="Avenir LT Std 65 Medium" w:cs="Arial"/>
          <w:bCs/>
          <w:sz w:val="16"/>
          <w:szCs w:val="16"/>
        </w:rPr>
      </w:pPr>
      <w:r w:rsidRPr="00466410">
        <w:rPr>
          <w:rFonts w:ascii="Avenir LT Std 65 Medium" w:hAnsi="Avenir LT Std 65 Medium" w:cs="Arial"/>
          <w:bCs/>
          <w:sz w:val="16"/>
          <w:szCs w:val="16"/>
        </w:rPr>
        <w:t xml:space="preserve">AL TÉRMINO DE TODOS LOS TRABAJOS, NO </w:t>
      </w:r>
      <w:del w:id="66" w:author="Edy Cervantes Castro" w:date="2025-05-19T12:11:00Z" w16du:dateUtc="2025-05-19T19:11:00Z">
        <w:r w:rsidRPr="00D96585" w:rsidDel="00D96585">
          <w:rPr>
            <w:rFonts w:ascii="Avenir LT Std 65 Medium" w:hAnsi="Avenir LT Std 65 Medium" w:cs="Arial"/>
            <w:bCs/>
            <w:sz w:val="16"/>
            <w:szCs w:val="16"/>
            <w:highlight w:val="yellow"/>
            <w:rPrChange w:id="67" w:author="Edy Cervantes Castro" w:date="2025-05-19T12:11:00Z" w16du:dateUtc="2025-05-19T19:11:00Z">
              <w:rPr>
                <w:rFonts w:ascii="Avenir LT Std 65 Medium" w:hAnsi="Avenir LT Std 65 Medium" w:cs="Arial"/>
                <w:bCs/>
                <w:sz w:val="16"/>
                <w:szCs w:val="16"/>
              </w:rPr>
            </w:rPrChange>
          </w:rPr>
          <w:delText>OBSTANTE</w:delText>
        </w:r>
      </w:del>
      <w:ins w:id="68" w:author="Edy Cervantes Castro" w:date="2025-05-19T12:11:00Z" w16du:dateUtc="2025-05-19T19:11:00Z">
        <w:r w:rsidR="00D96585" w:rsidRPr="00D96585">
          <w:rPr>
            <w:rFonts w:ascii="Avenir LT Std 65 Medium" w:hAnsi="Avenir LT Std 65 Medium" w:cs="Arial"/>
            <w:bCs/>
            <w:sz w:val="16"/>
            <w:szCs w:val="16"/>
            <w:highlight w:val="yellow"/>
            <w:rPrChange w:id="69" w:author="Edy Cervantes Castro" w:date="2025-05-19T12:11:00Z" w16du:dateUtc="2025-05-19T19:11:00Z">
              <w:rPr>
                <w:rFonts w:ascii="Avenir LT Std 65 Medium" w:hAnsi="Avenir LT Std 65 Medium" w:cs="Arial"/>
                <w:bCs/>
                <w:sz w:val="16"/>
                <w:szCs w:val="16"/>
              </w:rPr>
            </w:rPrChange>
          </w:rPr>
          <w:t>OBSTANTE,</w:t>
        </w:r>
      </w:ins>
      <w:r w:rsidRPr="00466410">
        <w:rPr>
          <w:rFonts w:ascii="Avenir LT Std 65 Medium" w:hAnsi="Avenir LT Std 65 Medium" w:cs="Arial"/>
          <w:bCs/>
          <w:sz w:val="16"/>
          <w:szCs w:val="16"/>
        </w:rPr>
        <w:t xml:space="preserve"> SU RECEPCIÓN FORMAL, </w:t>
      </w:r>
      <w:r w:rsidR="00680BEF" w:rsidRPr="00466410">
        <w:rPr>
          <w:rFonts w:ascii="Avenir LT Std 65 Medium" w:hAnsi="Avenir LT Std 65 Medium" w:cs="Arial"/>
          <w:b/>
          <w:bCs/>
          <w:sz w:val="16"/>
          <w:szCs w:val="16"/>
        </w:rPr>
        <w:t xml:space="preserve">“EL CONSULTOR” </w:t>
      </w:r>
      <w:r w:rsidRPr="00466410">
        <w:rPr>
          <w:rFonts w:ascii="Avenir LT Std 65 Medium" w:hAnsi="Avenir LT Std 65 Medium" w:cs="Arial"/>
          <w:bCs/>
          <w:sz w:val="16"/>
          <w:szCs w:val="16"/>
        </w:rPr>
        <w:t xml:space="preserve">SE OBLIGA </w:t>
      </w:r>
      <w:r w:rsidR="00065EC8" w:rsidRPr="00466410">
        <w:rPr>
          <w:rFonts w:ascii="Avenir LT Std 65 Medium" w:hAnsi="Avenir LT Std 65 Medium" w:cs="Arial"/>
          <w:bCs/>
          <w:sz w:val="16"/>
          <w:szCs w:val="16"/>
        </w:rPr>
        <w:t>A APOYAR</w:t>
      </w:r>
      <w:r w:rsidRPr="00466410">
        <w:rPr>
          <w:rFonts w:ascii="Avenir LT Std 65 Medium" w:hAnsi="Avenir LT Std 65 Medium" w:cs="Arial"/>
          <w:bCs/>
          <w:sz w:val="16"/>
          <w:szCs w:val="16"/>
        </w:rPr>
        <w:t xml:space="preserve"> A </w:t>
      </w:r>
      <w:r w:rsidR="00680BEF" w:rsidRPr="00466410">
        <w:rPr>
          <w:rFonts w:ascii="Avenir LT Std 65 Medium" w:hAnsi="Avenir LT Std 65 Medium" w:cs="Arial"/>
          <w:b/>
          <w:bCs/>
          <w:sz w:val="16"/>
          <w:szCs w:val="16"/>
        </w:rPr>
        <w:t>“LA COMAPA”</w:t>
      </w:r>
      <w:r w:rsidRPr="00466410">
        <w:rPr>
          <w:rFonts w:ascii="Avenir LT Std 65 Medium" w:hAnsi="Avenir LT Std 65 Medium" w:cs="Arial"/>
          <w:bCs/>
          <w:sz w:val="16"/>
          <w:szCs w:val="16"/>
        </w:rPr>
        <w:t xml:space="preserve">, A FORMULAR LAS RECLAMACIONES QUE RESULTEN NECESARIAS EN LOS CASOS QUE LA OBRA SUPERVISADA RESULTAREN DEFECTOS O VICIOS OCULTOS. </w:t>
      </w:r>
    </w:p>
    <w:p w14:paraId="255A497B" w14:textId="77777777" w:rsidR="00C6256E" w:rsidRPr="00466410" w:rsidRDefault="00C6256E">
      <w:pPr>
        <w:jc w:val="both"/>
        <w:rPr>
          <w:rFonts w:ascii="Avenir LT Std 65 Medium" w:hAnsi="Avenir LT Std 65 Medium" w:cs="Arial"/>
          <w:sz w:val="16"/>
          <w:szCs w:val="16"/>
        </w:rPr>
      </w:pPr>
    </w:p>
    <w:p w14:paraId="13C1C98E" w14:textId="361B41B8" w:rsidR="00C6256E" w:rsidRPr="00466410" w:rsidRDefault="006E0A9E" w:rsidP="00AA46A6">
      <w:pPr>
        <w:pStyle w:val="Ttulo2"/>
        <w:rPr>
          <w:rFonts w:ascii="Avenir LT Std 65 Medium" w:eastAsiaTheme="minorEastAsia" w:hAnsi="Avenir LT Std 65 Medium"/>
          <w:b/>
          <w:color w:val="auto"/>
          <w:sz w:val="20"/>
          <w:lang w:eastAsia="es-MX"/>
        </w:rPr>
      </w:pPr>
      <w:bookmarkStart w:id="70" w:name="_Toc68644162"/>
      <w:r w:rsidRPr="00466410">
        <w:rPr>
          <w:rFonts w:ascii="Avenir LT Std 65 Medium" w:eastAsiaTheme="minorEastAsia" w:hAnsi="Avenir LT Std 65 Medium"/>
          <w:b/>
          <w:color w:val="auto"/>
          <w:sz w:val="20"/>
          <w:lang w:eastAsia="es-MX"/>
        </w:rPr>
        <w:t xml:space="preserve">DÉCIMA </w:t>
      </w:r>
      <w:r w:rsidR="00B049A0" w:rsidRPr="00466410">
        <w:rPr>
          <w:rFonts w:ascii="Avenir LT Std 65 Medium" w:eastAsiaTheme="minorEastAsia" w:hAnsi="Avenir LT Std 65 Medium"/>
          <w:b/>
          <w:color w:val="auto"/>
          <w:sz w:val="20"/>
          <w:lang w:eastAsia="es-MX"/>
        </w:rPr>
        <w:t>SEXTA</w:t>
      </w:r>
      <w:r w:rsidRPr="00466410">
        <w:rPr>
          <w:rFonts w:ascii="Avenir LT Std 65 Medium" w:eastAsiaTheme="minorEastAsia" w:hAnsi="Avenir LT Std 65 Medium"/>
          <w:b/>
          <w:color w:val="auto"/>
          <w:sz w:val="20"/>
          <w:lang w:eastAsia="es-MX"/>
        </w:rPr>
        <w:t xml:space="preserve">: </w:t>
      </w:r>
      <w:r w:rsidR="00C6256E" w:rsidRPr="00466410">
        <w:rPr>
          <w:rFonts w:ascii="Avenir LT Std 65 Medium" w:eastAsiaTheme="minorEastAsia" w:hAnsi="Avenir LT Std 65 Medium"/>
          <w:b/>
          <w:color w:val="auto"/>
          <w:sz w:val="20"/>
          <w:lang w:eastAsia="es-MX"/>
        </w:rPr>
        <w:t>SUPERVISIÓN DE LOS TRABAJOS.</w:t>
      </w:r>
      <w:bookmarkEnd w:id="70"/>
    </w:p>
    <w:p w14:paraId="0C5E0636" w14:textId="77777777" w:rsidR="00C6256E" w:rsidRPr="00466410" w:rsidRDefault="00C6256E">
      <w:pPr>
        <w:jc w:val="both"/>
        <w:rPr>
          <w:rFonts w:ascii="Avenir LT Std 65 Medium" w:hAnsi="Avenir LT Std 65 Medium" w:cs="Arial"/>
          <w:b/>
          <w:sz w:val="16"/>
          <w:szCs w:val="16"/>
        </w:rPr>
      </w:pPr>
    </w:p>
    <w:p w14:paraId="0E20ECE2" w14:textId="6BB6FB8D" w:rsidR="00C6256E" w:rsidRPr="00B52646" w:rsidRDefault="00680BEF">
      <w:pPr>
        <w:pStyle w:val="Textoindependiente"/>
        <w:rPr>
          <w:rFonts w:ascii="Avenir LT Std 65 Medium" w:hAnsi="Avenir LT Std 65 Medium" w:cs="Arial"/>
          <w:sz w:val="16"/>
          <w:szCs w:val="16"/>
          <w:lang w:val="es-MX"/>
        </w:rPr>
      </w:pPr>
      <w:r w:rsidRPr="00B52646">
        <w:rPr>
          <w:rFonts w:ascii="Avenir LT Std 65 Medium" w:hAnsi="Avenir LT Std 65 Medium" w:cs="Arial"/>
          <w:b/>
          <w:sz w:val="16"/>
          <w:szCs w:val="16"/>
          <w:lang w:val="es-MX"/>
        </w:rPr>
        <w:t>“LA COMAPA”</w:t>
      </w:r>
      <w:r w:rsidR="00C6256E" w:rsidRPr="00B52646">
        <w:rPr>
          <w:rFonts w:ascii="Avenir LT Std 65 Medium" w:hAnsi="Avenir LT Std 65 Medium" w:cs="Arial"/>
          <w:sz w:val="16"/>
          <w:szCs w:val="16"/>
          <w:lang w:val="es-MX"/>
        </w:rPr>
        <w:t xml:space="preserve"> DESIGNARÁ POR ESCRITO A</w:t>
      </w:r>
      <w:r w:rsidR="00136F45" w:rsidRPr="00B52646">
        <w:rPr>
          <w:rFonts w:ascii="Avenir LT Std 65 Medium" w:hAnsi="Avenir LT Std 65 Medium" w:cs="Arial"/>
          <w:sz w:val="16"/>
          <w:szCs w:val="16"/>
          <w:lang w:val="es-MX"/>
        </w:rPr>
        <w:t xml:space="preserve"> </w:t>
      </w:r>
      <w:r w:rsidR="004613DB" w:rsidRPr="004613DB">
        <w:rPr>
          <w:rFonts w:ascii="Avenir LT Std 65 Medium" w:hAnsi="Avenir LT Std 65 Medium" w:cs="Arial"/>
          <w:sz w:val="16"/>
          <w:szCs w:val="16"/>
          <w:lang w:val="es-MX"/>
        </w:rPr>
        <w:t>SU REPRESENTANTE ANTE</w:t>
      </w:r>
      <w:r w:rsidR="007B592E" w:rsidRPr="00B52646">
        <w:rPr>
          <w:rFonts w:ascii="Avenir LT Std 65 Medium" w:hAnsi="Avenir LT Std 65 Medium" w:cs="Arial"/>
          <w:sz w:val="16"/>
          <w:szCs w:val="16"/>
          <w:lang w:val="es-MX"/>
        </w:rPr>
        <w:t xml:space="preserve"> </w:t>
      </w:r>
      <w:r w:rsidRPr="00B52646">
        <w:rPr>
          <w:rFonts w:ascii="Avenir LT Std 65 Medium" w:hAnsi="Avenir LT Std 65 Medium" w:cs="Arial"/>
          <w:b/>
          <w:sz w:val="16"/>
          <w:szCs w:val="16"/>
          <w:lang w:val="es-MX"/>
        </w:rPr>
        <w:t xml:space="preserve">“EL CONSULTOR” </w:t>
      </w:r>
      <w:r w:rsidR="00C6256E" w:rsidRPr="00B52646">
        <w:rPr>
          <w:rFonts w:ascii="Avenir LT Std 65 Medium" w:hAnsi="Avenir LT Std 65 Medium" w:cs="Arial"/>
          <w:sz w:val="16"/>
          <w:szCs w:val="16"/>
          <w:lang w:val="es-MX"/>
        </w:rPr>
        <w:t xml:space="preserve">CON ANTERIORIDAD AL INICIO DE LOS </w:t>
      </w:r>
      <w:r w:rsidR="004613DB" w:rsidRPr="004613DB">
        <w:rPr>
          <w:rFonts w:ascii="Avenir LT Std 65 Medium" w:hAnsi="Avenir LT Std 65 Medium" w:cs="Arial"/>
          <w:sz w:val="16"/>
          <w:szCs w:val="16"/>
          <w:lang w:val="es-MX"/>
        </w:rPr>
        <w:t>TRABAJOS COMO</w:t>
      </w:r>
      <w:r w:rsidR="00822B92" w:rsidRPr="00B52646">
        <w:rPr>
          <w:rFonts w:ascii="Avenir LT Std 65 Medium" w:hAnsi="Avenir LT Std 65 Medium" w:cs="Arial"/>
          <w:sz w:val="16"/>
          <w:szCs w:val="16"/>
          <w:lang w:val="es-MX"/>
        </w:rPr>
        <w:t xml:space="preserve"> RESIDENTE D</w:t>
      </w:r>
      <w:r w:rsidR="00463A55" w:rsidRPr="00B52646">
        <w:rPr>
          <w:rFonts w:ascii="Avenir LT Std 65 Medium" w:hAnsi="Avenir LT Std 65 Medium" w:cs="Arial"/>
          <w:sz w:val="16"/>
          <w:szCs w:val="16"/>
          <w:lang w:val="es-MX"/>
        </w:rPr>
        <w:t>E OBRA</w:t>
      </w:r>
      <w:r w:rsidR="00C6256E" w:rsidRPr="00B52646">
        <w:rPr>
          <w:rFonts w:ascii="Avenir LT Std 65 Medium" w:hAnsi="Avenir LT Std 65 Medium" w:cs="Arial"/>
          <w:sz w:val="16"/>
          <w:szCs w:val="16"/>
          <w:lang w:val="es-MX"/>
        </w:rPr>
        <w:t>, Y TENDRÁ LAS FUNCIONES INDICADAS EN EL ARTÍCULO 113 DEL REGLAMENTO DE LA LEY DE OBRAS PÚBLICAS Y SERVICIOS RELACIONADOS CON LAS MISMAS. LA RESIDENCIA DE OBRA DEBERÁ ESTAR UBICADA EN EL SITIO DE EJECUCIÓN DE LOS TRABAJOS.</w:t>
      </w:r>
    </w:p>
    <w:p w14:paraId="4017700D" w14:textId="77777777" w:rsidR="00065EC8" w:rsidRPr="00B52646" w:rsidRDefault="00065EC8">
      <w:pPr>
        <w:pStyle w:val="Textoindependiente"/>
        <w:rPr>
          <w:rFonts w:ascii="Avenir LT Std 65 Medium" w:hAnsi="Avenir LT Std 65 Medium" w:cs="Arial"/>
          <w:sz w:val="16"/>
          <w:szCs w:val="16"/>
          <w:lang w:val="es-MX"/>
        </w:rPr>
      </w:pPr>
    </w:p>
    <w:p w14:paraId="202C5479" w14:textId="35750AF1" w:rsidR="00C6256E" w:rsidRPr="00466410" w:rsidRDefault="00680BEF">
      <w:pPr>
        <w:pStyle w:val="Textoindependiente2"/>
        <w:rPr>
          <w:rFonts w:ascii="Avenir LT Std 65 Medium" w:hAnsi="Avenir LT Std 65 Medium" w:cs="Arial"/>
          <w:bCs w:val="0"/>
          <w:sz w:val="16"/>
          <w:szCs w:val="16"/>
          <w:lang w:val="es-MX"/>
        </w:rPr>
      </w:pPr>
      <w:r w:rsidRPr="00466410">
        <w:rPr>
          <w:rFonts w:ascii="Avenir LT Std 65 Medium" w:hAnsi="Avenir LT Std 65 Medium" w:cs="Arial"/>
          <w:b/>
          <w:bCs w:val="0"/>
          <w:sz w:val="16"/>
          <w:szCs w:val="16"/>
          <w:lang w:val="es-MX"/>
        </w:rPr>
        <w:t>“LA COMAPA”</w:t>
      </w:r>
      <w:r w:rsidR="00C6256E" w:rsidRPr="00466410">
        <w:rPr>
          <w:rFonts w:ascii="Avenir LT Std 65 Medium" w:hAnsi="Avenir LT Std 65 Medium" w:cs="Arial"/>
          <w:bCs w:val="0"/>
          <w:sz w:val="16"/>
          <w:szCs w:val="16"/>
          <w:lang w:val="es-MX"/>
        </w:rPr>
        <w:t xml:space="preserve"> A TRAVÉS DEL REPRESENTANTE QUE PARA TAL EFECTO DESIGNE, TENDRÁ EL DERECHO DE SUPERVISAR EN TODO TIEMPO LOS TRABAJOS OBJETO DEL CONTRATO Y DARA</w:t>
      </w:r>
      <w:r w:rsidR="00E22DBE" w:rsidRPr="00466410">
        <w:rPr>
          <w:rFonts w:ascii="Avenir LT Std 65 Medium" w:hAnsi="Avenir LT Std 65 Medium" w:cs="Arial"/>
          <w:bCs w:val="0"/>
          <w:sz w:val="16"/>
          <w:szCs w:val="16"/>
          <w:lang w:val="es-MX"/>
        </w:rPr>
        <w:t xml:space="preserve"> A</w:t>
      </w:r>
      <w:r w:rsidR="00065EC8" w:rsidRPr="00466410">
        <w:rPr>
          <w:rFonts w:ascii="Avenir LT Std 65 Medium" w:hAnsi="Avenir LT Std 65 Medium" w:cs="Arial"/>
          <w:bCs w:val="0"/>
          <w:sz w:val="16"/>
          <w:szCs w:val="16"/>
          <w:lang w:val="es-MX"/>
        </w:rPr>
        <w:t xml:space="preserve"> </w:t>
      </w:r>
      <w:r w:rsidRPr="00466410">
        <w:rPr>
          <w:rFonts w:ascii="Avenir LT Std 65 Medium" w:hAnsi="Avenir LT Std 65 Medium" w:cs="Arial"/>
          <w:b/>
          <w:bCs w:val="0"/>
          <w:sz w:val="16"/>
          <w:szCs w:val="16"/>
          <w:lang w:val="es-MX"/>
        </w:rPr>
        <w:t xml:space="preserve">“EL CONSULTOR” </w:t>
      </w:r>
      <w:r w:rsidR="00C6256E" w:rsidRPr="00466410">
        <w:rPr>
          <w:rFonts w:ascii="Avenir LT Std 65 Medium" w:hAnsi="Avenir LT Std 65 Medium" w:cs="Arial"/>
          <w:bCs w:val="0"/>
          <w:sz w:val="16"/>
          <w:szCs w:val="16"/>
          <w:lang w:val="es-MX"/>
        </w:rPr>
        <w:t>POR ESCRITO LAS INSTRUCCIONES QUE ESTIME PERTINENTES, RELACIONADAS CON SU EJECUCIÓN EN LA FORMA CONVENIDA Y CON LAS MODIFICACIONES QUE EN SU CASO LE SEAN ORDENADAS.</w:t>
      </w:r>
    </w:p>
    <w:p w14:paraId="5FB16C8A" w14:textId="77777777" w:rsidR="00C6256E" w:rsidRPr="00466410" w:rsidRDefault="00C6256E">
      <w:pPr>
        <w:jc w:val="both"/>
        <w:rPr>
          <w:rFonts w:ascii="Avenir LT Std 65 Medium" w:hAnsi="Avenir LT Std 65 Medium" w:cs="Arial"/>
          <w:sz w:val="16"/>
          <w:szCs w:val="16"/>
        </w:rPr>
      </w:pPr>
    </w:p>
    <w:p w14:paraId="349DC805" w14:textId="65DD4C01" w:rsidR="00C6256E" w:rsidRPr="00466410" w:rsidRDefault="00C6256E">
      <w:pPr>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ES FACULTAD DE </w:t>
      </w:r>
      <w:r w:rsidR="00680BEF" w:rsidRPr="00466410">
        <w:rPr>
          <w:rFonts w:ascii="Avenir LT Std 65 Medium" w:hAnsi="Avenir LT Std 65 Medium" w:cs="Arial"/>
          <w:b/>
          <w:sz w:val="16"/>
          <w:szCs w:val="16"/>
        </w:rPr>
        <w:t>“LA COMAPA”</w:t>
      </w:r>
      <w:r w:rsidRPr="00466410">
        <w:rPr>
          <w:rFonts w:ascii="Avenir LT Std 65 Medium" w:hAnsi="Avenir LT Std 65 Medium" w:cs="Arial"/>
          <w:sz w:val="16"/>
          <w:szCs w:val="16"/>
        </w:rPr>
        <w:t xml:space="preserve"> REALIZAR LA INSPECCIÓN DE TODOS LOS MATERIALES QUE VAYAN A UTILIZARSE EN LA EJECUCIÓN DE LOS TRABAJOS, YA SEA EN EL SITIO DE </w:t>
      </w:r>
      <w:r w:rsidR="00065EC8" w:rsidRPr="00466410">
        <w:rPr>
          <w:rFonts w:ascii="Avenir LT Std 65 Medium" w:hAnsi="Avenir LT Std 65 Medium" w:cs="Arial"/>
          <w:sz w:val="16"/>
          <w:szCs w:val="16"/>
        </w:rPr>
        <w:t>ESTOS</w:t>
      </w:r>
      <w:r w:rsidRPr="00466410">
        <w:rPr>
          <w:rFonts w:ascii="Avenir LT Std 65 Medium" w:hAnsi="Avenir LT Std 65 Medium" w:cs="Arial"/>
          <w:sz w:val="16"/>
          <w:szCs w:val="16"/>
        </w:rPr>
        <w:t xml:space="preserve"> O EN LOS LUGARES DE ADQUISICIÓN O DE FABRICACIÓN.</w:t>
      </w:r>
    </w:p>
    <w:p w14:paraId="240F3226" w14:textId="77777777" w:rsidR="00C6256E" w:rsidRPr="00466410" w:rsidRDefault="00C6256E">
      <w:pPr>
        <w:jc w:val="both"/>
        <w:rPr>
          <w:rFonts w:ascii="Avenir LT Std 65 Medium" w:hAnsi="Avenir LT Std 65 Medium" w:cs="Arial"/>
          <w:sz w:val="16"/>
          <w:szCs w:val="16"/>
        </w:rPr>
      </w:pPr>
    </w:p>
    <w:p w14:paraId="02B0826B" w14:textId="36432501" w:rsidR="00C6256E" w:rsidRPr="00466410" w:rsidRDefault="006E0A9E" w:rsidP="00822A4B">
      <w:pPr>
        <w:pStyle w:val="Ttulo2"/>
        <w:rPr>
          <w:rFonts w:ascii="Avenir LT Std 65 Medium" w:hAnsi="Avenir LT Std 65 Medium" w:cs="Arial"/>
          <w:color w:val="auto"/>
          <w:sz w:val="16"/>
          <w:szCs w:val="16"/>
        </w:rPr>
      </w:pPr>
      <w:bookmarkStart w:id="71" w:name="_Toc68644163"/>
      <w:r w:rsidRPr="00466410">
        <w:rPr>
          <w:rFonts w:ascii="Avenir LT Std 65 Medium" w:eastAsiaTheme="minorEastAsia" w:hAnsi="Avenir LT Std 65 Medium"/>
          <w:b/>
          <w:color w:val="auto"/>
          <w:sz w:val="20"/>
          <w:lang w:eastAsia="es-MX"/>
        </w:rPr>
        <w:t xml:space="preserve">DÉCIMA </w:t>
      </w:r>
      <w:r w:rsidR="00B049A0" w:rsidRPr="00466410">
        <w:rPr>
          <w:rFonts w:ascii="Avenir LT Std 65 Medium" w:eastAsiaTheme="minorEastAsia" w:hAnsi="Avenir LT Std 65 Medium"/>
          <w:b/>
          <w:color w:val="auto"/>
          <w:sz w:val="20"/>
          <w:lang w:eastAsia="es-MX"/>
        </w:rPr>
        <w:t>SÉPTIMA</w:t>
      </w:r>
      <w:r w:rsidRPr="00466410">
        <w:rPr>
          <w:rFonts w:ascii="Avenir LT Std 65 Medium" w:eastAsiaTheme="minorEastAsia" w:hAnsi="Avenir LT Std 65 Medium"/>
          <w:b/>
          <w:color w:val="auto"/>
          <w:sz w:val="20"/>
          <w:lang w:eastAsia="es-MX"/>
        </w:rPr>
        <w:t>:</w:t>
      </w:r>
      <w:r w:rsidR="00FC3A46" w:rsidRPr="00466410">
        <w:rPr>
          <w:rFonts w:ascii="Avenir LT Std 65 Medium" w:eastAsiaTheme="minorEastAsia" w:hAnsi="Avenir LT Std 65 Medium"/>
          <w:b/>
          <w:color w:val="auto"/>
          <w:sz w:val="20"/>
          <w:lang w:eastAsia="es-MX"/>
        </w:rPr>
        <w:t xml:space="preserve"> </w:t>
      </w:r>
      <w:r w:rsidR="00C6256E" w:rsidRPr="00466410">
        <w:rPr>
          <w:rFonts w:ascii="Avenir LT Std 65 Medium" w:eastAsiaTheme="minorEastAsia" w:hAnsi="Avenir LT Std 65 Medium"/>
          <w:b/>
          <w:color w:val="auto"/>
          <w:sz w:val="20"/>
          <w:lang w:eastAsia="es-MX"/>
        </w:rPr>
        <w:t>RETENCIONES Y PENAS CONVENCIONALES</w:t>
      </w:r>
      <w:r w:rsidR="00C6256E" w:rsidRPr="00466410">
        <w:rPr>
          <w:rFonts w:ascii="Avenir LT Std 65 Medium" w:hAnsi="Avenir LT Std 65 Medium" w:cs="Arial"/>
          <w:color w:val="auto"/>
          <w:sz w:val="16"/>
          <w:szCs w:val="16"/>
        </w:rPr>
        <w:t>.</w:t>
      </w:r>
      <w:bookmarkEnd w:id="71"/>
    </w:p>
    <w:p w14:paraId="4887EA0F" w14:textId="77777777" w:rsidR="00C6256E" w:rsidRPr="00466410" w:rsidRDefault="00C6256E">
      <w:pPr>
        <w:jc w:val="both"/>
        <w:rPr>
          <w:rFonts w:ascii="Avenir LT Std 65 Medium" w:hAnsi="Avenir LT Std 65 Medium" w:cs="Arial"/>
          <w:sz w:val="16"/>
          <w:szCs w:val="16"/>
        </w:rPr>
      </w:pPr>
    </w:p>
    <w:p w14:paraId="212B1B38" w14:textId="17E7698D" w:rsidR="00C6256E" w:rsidRPr="00466410" w:rsidRDefault="00680BEF">
      <w:pPr>
        <w:pStyle w:val="Textoindependiente2"/>
        <w:rPr>
          <w:rFonts w:ascii="Avenir LT Std 65 Medium" w:hAnsi="Avenir LT Std 65 Medium" w:cs="Arial"/>
          <w:bCs w:val="0"/>
          <w:sz w:val="16"/>
          <w:szCs w:val="16"/>
          <w:lang w:val="es-MX"/>
        </w:rPr>
      </w:pPr>
      <w:r w:rsidRPr="00466410">
        <w:rPr>
          <w:rFonts w:ascii="Avenir LT Std 65 Medium" w:hAnsi="Avenir LT Std 65 Medium" w:cs="Arial"/>
          <w:b/>
          <w:bCs w:val="0"/>
          <w:sz w:val="16"/>
          <w:szCs w:val="16"/>
          <w:lang w:val="es-MX"/>
        </w:rPr>
        <w:t>“LA COMAPA”</w:t>
      </w:r>
      <w:r w:rsidR="00065EC8" w:rsidRPr="00466410">
        <w:rPr>
          <w:rFonts w:ascii="Avenir LT Std 65 Medium" w:hAnsi="Avenir LT Std 65 Medium" w:cs="Arial"/>
          <w:b/>
          <w:bCs w:val="0"/>
          <w:sz w:val="16"/>
          <w:szCs w:val="16"/>
          <w:lang w:val="es-MX"/>
        </w:rPr>
        <w:t xml:space="preserve"> </w:t>
      </w:r>
      <w:r w:rsidR="00C6256E" w:rsidRPr="00466410">
        <w:rPr>
          <w:rFonts w:ascii="Avenir LT Std 65 Medium" w:hAnsi="Avenir LT Std 65 Medium" w:cs="Arial"/>
          <w:bCs w:val="0"/>
          <w:sz w:val="16"/>
          <w:szCs w:val="16"/>
          <w:lang w:val="es-MX"/>
        </w:rPr>
        <w:t xml:space="preserve">Y </w:t>
      </w:r>
      <w:r w:rsidR="0038682A" w:rsidRPr="00466410">
        <w:rPr>
          <w:rFonts w:ascii="Avenir LT Std 65 Medium" w:hAnsi="Avenir LT Std 65 Medium" w:cs="Arial"/>
          <w:b/>
          <w:bCs w:val="0"/>
          <w:sz w:val="16"/>
          <w:szCs w:val="16"/>
          <w:lang w:val="es-MX"/>
        </w:rPr>
        <w:t>“EL CONSULTOR”</w:t>
      </w:r>
      <w:r w:rsidR="00C6256E" w:rsidRPr="00466410">
        <w:rPr>
          <w:rFonts w:ascii="Avenir LT Std 65 Medium" w:hAnsi="Avenir LT Std 65 Medium" w:cs="Arial"/>
          <w:bCs w:val="0"/>
          <w:sz w:val="16"/>
          <w:szCs w:val="16"/>
          <w:lang w:val="es-MX"/>
        </w:rPr>
        <w:t xml:space="preserve">, CONVIENEN PARA EL CASO DE INCUMPLIMIENTO TOTAL O PARCIAL DE ESTE CONTRATO, POR PARTE DE </w:t>
      </w:r>
      <w:r w:rsidR="0038682A" w:rsidRPr="00466410">
        <w:rPr>
          <w:rFonts w:ascii="Avenir LT Std 65 Medium" w:hAnsi="Avenir LT Std 65 Medium" w:cs="Arial"/>
          <w:b/>
          <w:bCs w:val="0"/>
          <w:sz w:val="16"/>
          <w:szCs w:val="16"/>
          <w:lang w:val="es-MX"/>
        </w:rPr>
        <w:t>“EL CONSULTOR”</w:t>
      </w:r>
      <w:r w:rsidR="00C6256E" w:rsidRPr="00466410">
        <w:rPr>
          <w:rFonts w:ascii="Avenir LT Std 65 Medium" w:hAnsi="Avenir LT Std 65 Medium" w:cs="Arial"/>
          <w:b/>
          <w:bCs w:val="0"/>
          <w:sz w:val="16"/>
          <w:szCs w:val="16"/>
          <w:lang w:val="es-MX"/>
        </w:rPr>
        <w:t>,</w:t>
      </w:r>
      <w:r w:rsidR="00C6256E" w:rsidRPr="00466410">
        <w:rPr>
          <w:rFonts w:ascii="Avenir LT Std 65 Medium" w:hAnsi="Avenir LT Std 65 Medium" w:cs="Arial"/>
          <w:bCs w:val="0"/>
          <w:sz w:val="16"/>
          <w:szCs w:val="16"/>
          <w:lang w:val="es-MX"/>
        </w:rPr>
        <w:t xml:space="preserve"> LA APLICACIÓN DE LAS SIGUIENTES RETENCIONES Y/O PENAS CONVENCIONALES:</w:t>
      </w:r>
    </w:p>
    <w:p w14:paraId="0DBFEEB1" w14:textId="77777777" w:rsidR="00C6256E" w:rsidRPr="00466410" w:rsidRDefault="00C6256E">
      <w:pPr>
        <w:jc w:val="both"/>
        <w:rPr>
          <w:rFonts w:ascii="Avenir LT Std 65 Medium" w:hAnsi="Avenir LT Std 65 Medium" w:cs="Arial"/>
          <w:sz w:val="16"/>
          <w:szCs w:val="16"/>
        </w:rPr>
      </w:pPr>
    </w:p>
    <w:p w14:paraId="298F78E8" w14:textId="77777777" w:rsidR="00B560AD" w:rsidRPr="00466410" w:rsidRDefault="00B560AD" w:rsidP="006637BF">
      <w:pPr>
        <w:ind w:left="284" w:hanging="284"/>
        <w:jc w:val="both"/>
        <w:rPr>
          <w:rFonts w:ascii="Avenir LT Std 65 Medium" w:hAnsi="Avenir LT Std 65 Medium" w:cs="Arial"/>
          <w:b/>
          <w:bCs/>
          <w:sz w:val="16"/>
          <w:szCs w:val="16"/>
        </w:rPr>
      </w:pPr>
    </w:p>
    <w:p w14:paraId="1734AA62" w14:textId="001E37D9" w:rsidR="00C6256E" w:rsidRPr="00466410" w:rsidRDefault="00B560AD" w:rsidP="006637BF">
      <w:pPr>
        <w:ind w:left="284" w:hanging="284"/>
        <w:jc w:val="both"/>
        <w:rPr>
          <w:rFonts w:ascii="Avenir LT Std 65 Medium" w:hAnsi="Avenir LT Std 65 Medium" w:cs="Arial"/>
          <w:sz w:val="16"/>
          <w:szCs w:val="16"/>
        </w:rPr>
      </w:pPr>
      <w:r w:rsidRPr="00466410">
        <w:rPr>
          <w:rFonts w:ascii="Avenir LT Std 65 Medium" w:hAnsi="Avenir LT Std 65 Medium" w:cs="Arial"/>
          <w:b/>
          <w:bCs/>
          <w:sz w:val="16"/>
          <w:szCs w:val="16"/>
        </w:rPr>
        <w:t xml:space="preserve">  </w:t>
      </w:r>
      <w:r w:rsidR="00C6256E" w:rsidRPr="00466410">
        <w:rPr>
          <w:rFonts w:ascii="Avenir LT Std 65 Medium" w:hAnsi="Avenir LT Std 65 Medium" w:cs="Arial"/>
          <w:b/>
          <w:bCs/>
          <w:sz w:val="16"/>
          <w:szCs w:val="16"/>
        </w:rPr>
        <w:t>A).-</w:t>
      </w:r>
      <w:r w:rsidR="00680BEF" w:rsidRPr="00466410">
        <w:rPr>
          <w:rFonts w:ascii="Avenir LT Std 65 Medium" w:hAnsi="Avenir LT Std 65 Medium" w:cs="Arial"/>
          <w:b/>
          <w:sz w:val="16"/>
          <w:szCs w:val="16"/>
        </w:rPr>
        <w:t>“LA COMAPA”</w:t>
      </w:r>
      <w:r w:rsidR="005F5FA4" w:rsidRPr="00466410">
        <w:rPr>
          <w:rFonts w:ascii="Avenir LT Std 65 Medium" w:hAnsi="Avenir LT Std 65 Medium" w:cs="Arial"/>
          <w:sz w:val="16"/>
          <w:szCs w:val="16"/>
        </w:rPr>
        <w:t xml:space="preserve">  TENDRÁ LA FACULTAD DE VERIFICAR MENSUALMENTE SI LOS TRABAJOS OBJETO DE ESTE CONTRATO SE ESTÁN EJECUTANDO POR </w:t>
      </w:r>
      <w:r w:rsidR="00680BEF" w:rsidRPr="00466410">
        <w:rPr>
          <w:rFonts w:ascii="Avenir LT Std 65 Medium" w:hAnsi="Avenir LT Std 65 Medium" w:cs="Arial"/>
          <w:b/>
          <w:sz w:val="16"/>
          <w:szCs w:val="16"/>
        </w:rPr>
        <w:t xml:space="preserve">“EL CONSULTOR” </w:t>
      </w:r>
      <w:r w:rsidR="005F5FA4" w:rsidRPr="00466410">
        <w:rPr>
          <w:rFonts w:ascii="Avenir LT Std 65 Medium" w:hAnsi="Avenir LT Std 65 Medium" w:cs="Arial"/>
          <w:sz w:val="16"/>
          <w:szCs w:val="16"/>
        </w:rPr>
        <w:t xml:space="preserve">DE ACUERDO CON LAS NORMAS DE SERVICIOS TÉCNICOS, LOS TÉRMINOS DE REFERENCIA, ESPECIFICACIONES CORRESPONDIENTES, EL PROGRAMA Y EL PRESUPUESTO, PARA LO CUAL </w:t>
      </w:r>
      <w:r w:rsidR="00680BEF" w:rsidRPr="00466410">
        <w:rPr>
          <w:rFonts w:ascii="Avenir LT Std 65 Medium" w:hAnsi="Avenir LT Std 65 Medium" w:cs="Arial"/>
          <w:b/>
          <w:sz w:val="16"/>
          <w:szCs w:val="16"/>
        </w:rPr>
        <w:t>“LA COMAPA”</w:t>
      </w:r>
      <w:r w:rsidR="005F5FA4" w:rsidRPr="00466410">
        <w:rPr>
          <w:rFonts w:ascii="Avenir LT Std 65 Medium" w:hAnsi="Avenir LT Std 65 Medium" w:cs="Arial"/>
          <w:sz w:val="16"/>
          <w:szCs w:val="16"/>
        </w:rPr>
        <w:t xml:space="preserve">  COMPARARA PERIÓDICAMENTE EL AVANCE DE LOS SERVICIOS, CON EL PERSONAL Y EL EQUIPO PROPUESTO Y ASIGNADO POR </w:t>
      </w:r>
      <w:r w:rsidR="00680BEF" w:rsidRPr="00466410">
        <w:rPr>
          <w:rFonts w:ascii="Avenir LT Std 65 Medium" w:hAnsi="Avenir LT Std 65 Medium" w:cs="Arial"/>
          <w:b/>
          <w:sz w:val="16"/>
          <w:szCs w:val="16"/>
        </w:rPr>
        <w:t xml:space="preserve">“EL CONSULTOR” </w:t>
      </w:r>
      <w:r w:rsidR="005F5FA4" w:rsidRPr="00466410">
        <w:rPr>
          <w:rFonts w:ascii="Avenir LT Std 65 Medium" w:hAnsi="Avenir LT Std 65 Medium" w:cs="Arial"/>
          <w:sz w:val="16"/>
          <w:szCs w:val="16"/>
        </w:rPr>
        <w:t xml:space="preserve">Y DE ACUERDO A REPORTES, ETC.; PARA LO CUAL, </w:t>
      </w:r>
      <w:r w:rsidR="00680BEF" w:rsidRPr="00466410">
        <w:rPr>
          <w:rFonts w:ascii="Avenir LT Std 65 Medium" w:hAnsi="Avenir LT Std 65 Medium" w:cs="Arial"/>
          <w:b/>
          <w:sz w:val="16"/>
          <w:szCs w:val="16"/>
        </w:rPr>
        <w:t>“LA COMAPA”</w:t>
      </w:r>
      <w:r w:rsidR="005F5FA4" w:rsidRPr="00466410">
        <w:rPr>
          <w:rFonts w:ascii="Avenir LT Std 65 Medium" w:hAnsi="Avenir LT Std 65 Medium" w:cs="Arial"/>
          <w:sz w:val="16"/>
          <w:szCs w:val="16"/>
        </w:rPr>
        <w:t xml:space="preserve">  COMPARARÁ EL AVANCE MES A MES CONTRA EL PROGRAMA, Y LOS TRABAJOS EFECTIVOS EJECUTADOS</w:t>
      </w:r>
      <w:r w:rsidR="00C6256E" w:rsidRPr="00466410">
        <w:rPr>
          <w:rFonts w:ascii="Avenir LT Std 65 Medium" w:hAnsi="Avenir LT Std 65 Medium" w:cs="Arial"/>
          <w:sz w:val="16"/>
          <w:szCs w:val="16"/>
        </w:rPr>
        <w:t>.</w:t>
      </w:r>
    </w:p>
    <w:p w14:paraId="5A794046" w14:textId="77777777" w:rsidR="00E06F2B" w:rsidRPr="00466410" w:rsidRDefault="00E06F2B" w:rsidP="006637BF">
      <w:pPr>
        <w:ind w:left="284" w:hanging="284"/>
        <w:jc w:val="both"/>
        <w:rPr>
          <w:rFonts w:ascii="Avenir LT Std 65 Medium" w:hAnsi="Avenir LT Std 65 Medium" w:cs="Arial"/>
          <w:sz w:val="16"/>
          <w:szCs w:val="16"/>
        </w:rPr>
      </w:pPr>
    </w:p>
    <w:p w14:paraId="78A3B2FD" w14:textId="75B99EE6" w:rsidR="00C6256E" w:rsidRPr="00466410" w:rsidRDefault="00C6256E" w:rsidP="006637BF">
      <w:pPr>
        <w:ind w:left="284"/>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SI COMO CONSECUENCIA DE LA COMPARACIÓN A QUE SE REFIERE EL PÁRRAFO ANTERIOR, EL AVANCE DE LOS TRABAJOS ES MENOR DE LO QUE DEBIÓ REALIZARSE, </w:t>
      </w:r>
      <w:r w:rsidR="00680BEF" w:rsidRPr="00466410">
        <w:rPr>
          <w:rFonts w:ascii="Avenir LT Std 65 Medium" w:hAnsi="Avenir LT Std 65 Medium" w:cs="Arial"/>
          <w:b/>
          <w:sz w:val="16"/>
          <w:szCs w:val="16"/>
        </w:rPr>
        <w:t>“LA COMAPA”</w:t>
      </w:r>
      <w:r w:rsidRPr="00466410">
        <w:rPr>
          <w:rFonts w:ascii="Avenir LT Std 65 Medium" w:hAnsi="Avenir LT Std 65 Medium" w:cs="Arial"/>
          <w:sz w:val="16"/>
          <w:szCs w:val="16"/>
        </w:rPr>
        <w:t xml:space="preserve"> PROCEDERÁ A HACER LAS RETENCIONES ECONÓMICAS A LAS ESTIMACIONES QUE SE ENCUENTREN EN PROCESO EN LAS FECHAS EN QUE SE DETERMINEN LOS ATRASOS, POR LAS CANTIDADES QUE RESULTEN DE MULTIPLICAR EL 5% (CINCO POR CIENTO)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DE TRABAJO CONVENIDO, SIN APLICAR EL IMPUESTO AL VALOR AGREGADO, Y EN NINGÚN CASO PODRÁN SER SUPERIORES, EN SU CONJUNTO, AL MONTO DE LA GARANTÍA DE CUMPLIMIENTO DE ESTE CONTRATO. ASIMISMO, CUANDO </w:t>
      </w:r>
      <w:r w:rsidR="00680BEF" w:rsidRPr="00466410">
        <w:rPr>
          <w:rFonts w:ascii="Avenir LT Std 65 Medium" w:hAnsi="Avenir LT Std 65 Medium" w:cs="Arial"/>
          <w:b/>
          <w:sz w:val="16"/>
          <w:szCs w:val="16"/>
        </w:rPr>
        <w:t xml:space="preserve">“EL CONSULTOR” </w:t>
      </w:r>
      <w:r w:rsidRPr="00466410">
        <w:rPr>
          <w:rFonts w:ascii="Avenir LT Std 65 Medium" w:hAnsi="Avenir LT Std 65 Medium" w:cs="Arial"/>
          <w:sz w:val="16"/>
          <w:szCs w:val="16"/>
        </w:rPr>
        <w:t xml:space="preserve">REGULARICE LOS TIEMPOS DE ATRASO SEÑALADOS EN EL PROGRAMA DE EJECUCIÓN, PODRÁ RECUPERAR LAS RETENCIONES ECONÓMICAS QUE SE LE HAYAN EFECTUADO, POR LO QUE </w:t>
      </w:r>
      <w:r w:rsidR="00680BEF" w:rsidRPr="00466410">
        <w:rPr>
          <w:rFonts w:ascii="Avenir LT Std 65 Medium" w:hAnsi="Avenir LT Std 65 Medium" w:cs="Arial"/>
          <w:b/>
          <w:sz w:val="16"/>
          <w:szCs w:val="16"/>
        </w:rPr>
        <w:t>“LA COMAPA”</w:t>
      </w:r>
      <w:r w:rsidRPr="00466410">
        <w:rPr>
          <w:rFonts w:ascii="Avenir LT Std 65 Medium" w:hAnsi="Avenir LT Std 65 Medium" w:cs="Arial"/>
          <w:sz w:val="16"/>
          <w:szCs w:val="16"/>
        </w:rPr>
        <w:t xml:space="preserve"> LE REINTEGRARÁ EL IMPORTE DE </w:t>
      </w:r>
      <w:r w:rsidR="00065EC8" w:rsidRPr="00466410">
        <w:rPr>
          <w:rFonts w:ascii="Avenir LT Std 65 Medium" w:hAnsi="Avenir LT Std 65 Medium" w:cs="Arial"/>
          <w:sz w:val="16"/>
          <w:szCs w:val="16"/>
        </w:rPr>
        <w:t>ESTAS</w:t>
      </w:r>
      <w:r w:rsidRPr="00466410">
        <w:rPr>
          <w:rFonts w:ascii="Avenir LT Std 65 Medium" w:hAnsi="Avenir LT Std 65 Medium" w:cs="Arial"/>
          <w:sz w:val="16"/>
          <w:szCs w:val="16"/>
        </w:rPr>
        <w:t xml:space="preserve"> QUE AL MOMENTO DE LA REVISIÓN TUVIERA ACUMULADAS.</w:t>
      </w:r>
    </w:p>
    <w:p w14:paraId="3B1693E3" w14:textId="77777777" w:rsidR="00C6256E" w:rsidRPr="00466410" w:rsidRDefault="00C6256E" w:rsidP="006637BF">
      <w:pPr>
        <w:ind w:left="284" w:hanging="284"/>
        <w:jc w:val="both"/>
        <w:rPr>
          <w:rFonts w:ascii="Avenir LT Std 65 Medium" w:hAnsi="Avenir LT Std 65 Medium" w:cs="Arial"/>
          <w:sz w:val="16"/>
          <w:szCs w:val="16"/>
        </w:rPr>
      </w:pPr>
    </w:p>
    <w:p w14:paraId="6C344E98" w14:textId="77777777" w:rsidR="00C6256E" w:rsidRPr="00466410" w:rsidRDefault="00C6256E" w:rsidP="006637BF">
      <w:pPr>
        <w:ind w:left="284"/>
        <w:jc w:val="both"/>
        <w:rPr>
          <w:rFonts w:ascii="Avenir LT Std 65 Medium" w:hAnsi="Avenir LT Std 65 Medium" w:cs="Arial"/>
          <w:sz w:val="16"/>
          <w:szCs w:val="16"/>
        </w:rPr>
      </w:pPr>
      <w:r w:rsidRPr="00466410">
        <w:rPr>
          <w:rFonts w:ascii="Avenir LT Std 65 Medium" w:hAnsi="Avenir LT Std 65 Medium" w:cs="Arial"/>
          <w:sz w:val="16"/>
          <w:szCs w:val="16"/>
        </w:rPr>
        <w:t>LA APLICACIÓN DE ESTAS RETENCIONES TENDRÁ EL CARÁCTER DE DEFINITIVA, SI A LA FECHA DE TERMINACIÓN DE LOS TRABAJOS PACTADA EN LA CLÁUSULA TERCERA DE ESTE CONTRATO, ÉSTOS NO SE HAN CONCLUIDO.</w:t>
      </w:r>
    </w:p>
    <w:p w14:paraId="2DB802F9" w14:textId="77777777" w:rsidR="00C6256E" w:rsidRPr="00466410" w:rsidRDefault="00C6256E">
      <w:pPr>
        <w:jc w:val="both"/>
        <w:rPr>
          <w:rFonts w:ascii="Avenir LT Std 65 Medium" w:hAnsi="Avenir LT Std 65 Medium" w:cs="Arial"/>
          <w:sz w:val="16"/>
          <w:szCs w:val="16"/>
        </w:rPr>
      </w:pPr>
    </w:p>
    <w:p w14:paraId="0756D7B6" w14:textId="77777777" w:rsidR="00C6256E" w:rsidRPr="00466410" w:rsidRDefault="00C6256E" w:rsidP="006637BF">
      <w:pPr>
        <w:ind w:left="284" w:hanging="284"/>
        <w:jc w:val="both"/>
        <w:rPr>
          <w:rFonts w:ascii="Avenir LT Std 65 Medium" w:hAnsi="Avenir LT Std 65 Medium" w:cs="Arial"/>
          <w:sz w:val="16"/>
          <w:szCs w:val="16"/>
        </w:rPr>
      </w:pPr>
      <w:r w:rsidRPr="00466410">
        <w:rPr>
          <w:rFonts w:ascii="Avenir LT Std 65 Medium" w:hAnsi="Avenir LT Std 65 Medium" w:cs="Arial"/>
          <w:b/>
          <w:bCs/>
          <w:sz w:val="16"/>
          <w:szCs w:val="16"/>
        </w:rPr>
        <w:t>B).-</w:t>
      </w:r>
      <w:r w:rsidRPr="00466410">
        <w:rPr>
          <w:rFonts w:ascii="Avenir LT Std 65 Medium" w:hAnsi="Avenir LT Std 65 Medium" w:cs="Arial"/>
          <w:sz w:val="16"/>
          <w:szCs w:val="16"/>
        </w:rPr>
        <w:t xml:space="preserve"> SI </w:t>
      </w:r>
      <w:r w:rsidR="00680BEF" w:rsidRPr="00466410">
        <w:rPr>
          <w:rFonts w:ascii="Avenir LT Std 65 Medium" w:hAnsi="Avenir LT Std 65 Medium" w:cs="Arial"/>
          <w:b/>
          <w:sz w:val="16"/>
          <w:szCs w:val="16"/>
        </w:rPr>
        <w:t xml:space="preserve">“EL CONSULTOR” </w:t>
      </w:r>
      <w:r w:rsidRPr="00466410">
        <w:rPr>
          <w:rFonts w:ascii="Avenir LT Std 65 Medium" w:hAnsi="Avenir LT Std 65 Medium" w:cs="Arial"/>
          <w:sz w:val="16"/>
          <w:szCs w:val="16"/>
        </w:rPr>
        <w:t xml:space="preserve">NO CONCLUYE LOS TRABAJOS EN LA FECHA ESTIPULADA EN EL PLAZO DE EJECUCIÓN ESTABLECIDO EN LA CLÁUSULA TERCERA DE ESTE CONTRATO Y EN EL PROGRAMA DE TRABAJO, </w:t>
      </w:r>
      <w:r w:rsidR="00680BEF" w:rsidRPr="00466410">
        <w:rPr>
          <w:rFonts w:ascii="Avenir LT Std 65 Medium" w:hAnsi="Avenir LT Std 65 Medium" w:cs="Arial"/>
          <w:b/>
          <w:sz w:val="16"/>
          <w:szCs w:val="16"/>
        </w:rPr>
        <w:t>“LA COMAPA”</w:t>
      </w:r>
      <w:r w:rsidRPr="00466410">
        <w:rPr>
          <w:rFonts w:ascii="Avenir LT Std 65 Medium" w:hAnsi="Avenir LT Std 65 Medium" w:cs="Arial"/>
          <w:sz w:val="16"/>
          <w:szCs w:val="16"/>
        </w:rPr>
        <w:t xml:space="preserve"> LE APLICARÁ LAS PENAS CONVENCIONALES QUE RESULTEN DE MULTIPLICAR EL 5% (CINCO POR CIENTO) DEL IMPORTE DE LOS TRABAJOS QUE NO SE HAYAN EJECUTADO O PRESTADO OPORTUNAMENTE, SIN APLICAR EL IMPUESTO AL VALOR AGREGADO, POR CADA MES O FRACCIÓN QUE TRANSCURRA DESDE LA FECHA DE TERMINACIÓN PACTADA EN LA CLÁUSULA TERCERA DEL PRESENTE CONTRATO HASTA EL MOMENTO DE SU TERMINACIÓN. DICHAS PENAS NO PODRÁN SER SUPERIORES, EN SU CONJUNTO, AL MONTO DE LA GARANTÍA DE CUMPLIMIENTO DEL CONTRATO.</w:t>
      </w:r>
    </w:p>
    <w:p w14:paraId="299E1F02" w14:textId="77777777" w:rsidR="007B445B" w:rsidRPr="00466410" w:rsidRDefault="007B445B" w:rsidP="006637BF">
      <w:pPr>
        <w:ind w:left="284" w:hanging="284"/>
        <w:jc w:val="both"/>
        <w:rPr>
          <w:rFonts w:ascii="Avenir LT Std 65 Medium" w:hAnsi="Avenir LT Std 65 Medium" w:cs="Arial"/>
          <w:sz w:val="16"/>
          <w:szCs w:val="16"/>
        </w:rPr>
      </w:pPr>
    </w:p>
    <w:p w14:paraId="32186AEA" w14:textId="77777777" w:rsidR="00C6256E" w:rsidRPr="00466410" w:rsidRDefault="00C6256E" w:rsidP="006637BF">
      <w:pPr>
        <w:ind w:left="284"/>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EL IMPORTE DE LAS RETENCIONES SE DESCONTARÁN ADMINISTRATIVAMENTE DE LAS ESTIMACIONES QUE SE FORMULEN Y EL DE LAS PENAS CONVENCIONALES EN EL FINIQUITO DE LOS TRABAJOS, Y SE APLICARÁN, SIEMPRE Y CUANDO EL ATRASO EN LA EJECUCIÓN DE LOS TRABAJOS SEA POR CAUSAS IMPUTABLES A </w:t>
      </w:r>
      <w:r w:rsidR="00680BEF" w:rsidRPr="00466410">
        <w:rPr>
          <w:rFonts w:ascii="Avenir LT Std 65 Medium" w:hAnsi="Avenir LT Std 65 Medium" w:cs="Arial"/>
          <w:b/>
          <w:sz w:val="16"/>
          <w:szCs w:val="16"/>
        </w:rPr>
        <w:t xml:space="preserve">“EL CONSULTOR” </w:t>
      </w:r>
      <w:r w:rsidRPr="00466410">
        <w:rPr>
          <w:rFonts w:ascii="Avenir LT Std 65 Medium" w:hAnsi="Avenir LT Std 65 Medium" w:cs="Arial"/>
          <w:sz w:val="16"/>
          <w:szCs w:val="16"/>
        </w:rPr>
        <w:t xml:space="preserve">Y QUE NO HAYA SIDO RESULTADO DE LA DEMORA MOTIVADA POR CASO FORTUITO, FUERZA MAYOR O POR RAZONES DE INTERÉS GENERAL QUE A JUICIO DE </w:t>
      </w:r>
      <w:r w:rsidR="00680BEF" w:rsidRPr="00466410">
        <w:rPr>
          <w:rFonts w:ascii="Avenir LT Std 65 Medium" w:hAnsi="Avenir LT Std 65 Medium" w:cs="Arial"/>
          <w:b/>
          <w:sz w:val="16"/>
          <w:szCs w:val="16"/>
        </w:rPr>
        <w:t>“LA COMAPA”</w:t>
      </w:r>
      <w:r w:rsidRPr="00466410">
        <w:rPr>
          <w:rFonts w:ascii="Avenir LT Std 65 Medium" w:hAnsi="Avenir LT Std 65 Medium" w:cs="Arial"/>
          <w:sz w:val="16"/>
          <w:szCs w:val="16"/>
        </w:rPr>
        <w:t xml:space="preserve"> NO SE ATRIBUYA A CULPA DE </w:t>
      </w:r>
      <w:r w:rsidR="0038682A" w:rsidRPr="00466410">
        <w:rPr>
          <w:rFonts w:ascii="Avenir LT Std 65 Medium" w:hAnsi="Avenir LT Std 65 Medium" w:cs="Arial"/>
          <w:b/>
          <w:sz w:val="16"/>
          <w:szCs w:val="16"/>
        </w:rPr>
        <w:t>“EL CONSULTOR”</w:t>
      </w:r>
      <w:r w:rsidRPr="00466410">
        <w:rPr>
          <w:rFonts w:ascii="Avenir LT Std 65 Medium" w:hAnsi="Avenir LT Std 65 Medium" w:cs="Arial"/>
          <w:b/>
          <w:sz w:val="16"/>
          <w:szCs w:val="16"/>
        </w:rPr>
        <w:t>.</w:t>
      </w:r>
    </w:p>
    <w:p w14:paraId="6DCA6F04" w14:textId="77777777" w:rsidR="00C6256E" w:rsidRPr="00466410" w:rsidRDefault="00C6256E" w:rsidP="006637BF">
      <w:pPr>
        <w:ind w:left="284" w:hanging="284"/>
        <w:jc w:val="both"/>
        <w:rPr>
          <w:rFonts w:ascii="Avenir LT Std 65 Medium" w:hAnsi="Avenir LT Std 65 Medium" w:cs="Arial"/>
          <w:sz w:val="16"/>
          <w:szCs w:val="16"/>
        </w:rPr>
      </w:pPr>
    </w:p>
    <w:p w14:paraId="0A11EEC2" w14:textId="77777777" w:rsidR="00C6256E" w:rsidRPr="00B52646" w:rsidRDefault="00C6256E" w:rsidP="006637BF">
      <w:pPr>
        <w:pStyle w:val="Textoindependiente2"/>
        <w:ind w:left="284"/>
        <w:rPr>
          <w:rFonts w:ascii="Avenir LT Std 65 Medium" w:hAnsi="Avenir LT Std 65 Medium" w:cs="Arial"/>
          <w:bCs w:val="0"/>
          <w:sz w:val="16"/>
          <w:szCs w:val="16"/>
          <w:lang w:val="es-MX"/>
        </w:rPr>
      </w:pPr>
      <w:r w:rsidRPr="00B52646">
        <w:rPr>
          <w:rFonts w:ascii="Avenir LT Std 65 Medium" w:hAnsi="Avenir LT Std 65 Medium" w:cs="Arial"/>
          <w:bCs w:val="0"/>
          <w:sz w:val="16"/>
          <w:szCs w:val="16"/>
          <w:lang w:val="es-MX"/>
        </w:rPr>
        <w:t xml:space="preserve">INDEPENDIENTEMENTE DE LAS RETENCIONES O DE LAS PENAS CONVENCIONALES QUE SE APLIQUEN, </w:t>
      </w:r>
      <w:r w:rsidR="00680BEF" w:rsidRPr="00B52646">
        <w:rPr>
          <w:rFonts w:ascii="Avenir LT Std 65 Medium" w:hAnsi="Avenir LT Std 65 Medium" w:cs="Arial"/>
          <w:b/>
          <w:bCs w:val="0"/>
          <w:sz w:val="16"/>
          <w:szCs w:val="16"/>
          <w:lang w:val="es-MX"/>
        </w:rPr>
        <w:t>“LA COMAPA”</w:t>
      </w:r>
      <w:r w:rsidRPr="00B52646">
        <w:rPr>
          <w:rFonts w:ascii="Avenir LT Std 65 Medium" w:hAnsi="Avenir LT Std 65 Medium" w:cs="Arial"/>
          <w:bCs w:val="0"/>
          <w:sz w:val="16"/>
          <w:szCs w:val="16"/>
          <w:lang w:val="es-MX"/>
        </w:rPr>
        <w:t xml:space="preserve"> PODRÁ OPTAR ENTRE EXIGIR EL CUMPLIMIENTO DE ESTE CONTRATO, O BIEN, LA RESCISIÓN ADMINISTRATIVA DEL MISMO, HACIENDO EFECTIVA LA GARANTÍA DE CUMPLIMIENTO DEL CONTRATO, ASÍ COMO LA GARANTÍA DEL ANTICIPO, TOTAL O PARCIALMENTE, SEGÚN PROCEDA EN LA RESCISIÓN, EN EL CASO DE QUE EL ANTICIPO NO SE ENCUENTRE TOTALMENTE AMORTIZADO</w:t>
      </w:r>
      <w:r w:rsidRPr="00B52646">
        <w:rPr>
          <w:rFonts w:ascii="Avenir LT Std 65 Medium" w:hAnsi="Avenir LT Std 65 Medium" w:cs="Arial"/>
          <w:sz w:val="16"/>
          <w:szCs w:val="16"/>
          <w:lang w:val="es-MX"/>
        </w:rPr>
        <w:t xml:space="preserve">, A PARTIR DE LA FECHA EN QUE SE HAYA NOTIFICADO A </w:t>
      </w:r>
      <w:r w:rsidR="00680BEF" w:rsidRPr="00B52646">
        <w:rPr>
          <w:rFonts w:ascii="Avenir LT Std 65 Medium" w:hAnsi="Avenir LT Std 65 Medium" w:cs="Arial"/>
          <w:b/>
          <w:sz w:val="16"/>
          <w:szCs w:val="16"/>
          <w:lang w:val="es-MX"/>
        </w:rPr>
        <w:t xml:space="preserve">“EL CONSULTOR” </w:t>
      </w:r>
      <w:r w:rsidRPr="00B52646">
        <w:rPr>
          <w:rFonts w:ascii="Avenir LT Std 65 Medium" w:hAnsi="Avenir LT Std 65 Medium" w:cs="Arial"/>
          <w:sz w:val="16"/>
          <w:szCs w:val="16"/>
          <w:lang w:val="es-MX"/>
        </w:rPr>
        <w:t>LA RESOLUCIÓN DE LA RESCISIÓN ADMINISTRATIVA DEL CONTRATO</w:t>
      </w:r>
      <w:r w:rsidRPr="00B52646">
        <w:rPr>
          <w:rFonts w:ascii="Avenir LT Std 65 Medium" w:hAnsi="Avenir LT Std 65 Medium" w:cs="Arial"/>
          <w:bCs w:val="0"/>
          <w:sz w:val="16"/>
          <w:szCs w:val="16"/>
          <w:lang w:val="es-MX"/>
        </w:rPr>
        <w:t>.</w:t>
      </w:r>
    </w:p>
    <w:p w14:paraId="6D013728" w14:textId="77777777" w:rsidR="00C6256E" w:rsidRPr="00B52646" w:rsidRDefault="00C6256E" w:rsidP="006637BF">
      <w:pPr>
        <w:pStyle w:val="Textoindependiente2"/>
        <w:ind w:left="284" w:hanging="284"/>
        <w:rPr>
          <w:rFonts w:ascii="Avenir LT Std 65 Medium" w:hAnsi="Avenir LT Std 65 Medium" w:cs="Arial"/>
          <w:bCs w:val="0"/>
          <w:sz w:val="16"/>
          <w:szCs w:val="16"/>
          <w:lang w:val="es-MX"/>
        </w:rPr>
      </w:pPr>
    </w:p>
    <w:p w14:paraId="62ADD996" w14:textId="6D11C3E8" w:rsidR="00C6256E" w:rsidRPr="00466410" w:rsidRDefault="00C6256E" w:rsidP="006637BF">
      <w:pPr>
        <w:pStyle w:val="Textoindependiente2"/>
        <w:ind w:left="284"/>
        <w:rPr>
          <w:rFonts w:ascii="Avenir LT Std 65 Medium" w:hAnsi="Avenir LT Std 65 Medium" w:cs="Arial"/>
          <w:sz w:val="16"/>
          <w:szCs w:val="16"/>
          <w:lang w:val="es-MX"/>
        </w:rPr>
      </w:pPr>
      <w:r w:rsidRPr="00466410">
        <w:rPr>
          <w:rFonts w:ascii="Avenir LT Std 65 Medium" w:hAnsi="Avenir LT Std 65 Medium" w:cs="Arial"/>
          <w:sz w:val="16"/>
          <w:szCs w:val="16"/>
          <w:lang w:val="es-MX"/>
        </w:rPr>
        <w:t xml:space="preserve">SI </w:t>
      </w:r>
      <w:r w:rsidR="00680BEF" w:rsidRPr="00466410">
        <w:rPr>
          <w:rFonts w:ascii="Avenir LT Std 65 Medium" w:hAnsi="Avenir LT Std 65 Medium" w:cs="Arial"/>
          <w:b/>
          <w:sz w:val="16"/>
          <w:szCs w:val="16"/>
          <w:lang w:val="es-MX"/>
        </w:rPr>
        <w:t>“LA COMAPA”</w:t>
      </w:r>
      <w:r w:rsidRPr="00466410">
        <w:rPr>
          <w:rFonts w:ascii="Avenir LT Std 65 Medium" w:hAnsi="Avenir LT Std 65 Medium" w:cs="Arial"/>
          <w:sz w:val="16"/>
          <w:szCs w:val="16"/>
          <w:lang w:val="es-MX"/>
        </w:rPr>
        <w:t xml:space="preserve"> OPTA POR LA RESCISIÓN ADMINISTRATIVA DE ESTE CONTRATO, SE APEGARÁ A LO ESTABLECIDO EN LOS ARTÍCULOS 61 Y 62 DE LA LEY DE OBRAS PÚBLICAS Y SERVICIOS RELACIONADOS CON LAS MISMAS, 97, 154 Y 158 DE SU REGLAMENTO.</w:t>
      </w:r>
    </w:p>
    <w:p w14:paraId="42814A99" w14:textId="77777777" w:rsidR="00C6256E" w:rsidRPr="00466410" w:rsidRDefault="00C6256E">
      <w:pPr>
        <w:jc w:val="both"/>
        <w:rPr>
          <w:rFonts w:ascii="Avenir LT Std 65 Medium" w:hAnsi="Avenir LT Std 65 Medium" w:cs="Arial"/>
          <w:sz w:val="16"/>
          <w:szCs w:val="16"/>
        </w:rPr>
      </w:pPr>
    </w:p>
    <w:p w14:paraId="7517BA21" w14:textId="77777777" w:rsidR="007B445B" w:rsidRPr="00466410" w:rsidRDefault="007B445B">
      <w:pPr>
        <w:jc w:val="both"/>
        <w:rPr>
          <w:rFonts w:ascii="Avenir LT Std 65 Medium" w:hAnsi="Avenir LT Std 65 Medium" w:cs="Arial"/>
          <w:sz w:val="16"/>
          <w:szCs w:val="16"/>
        </w:rPr>
      </w:pPr>
    </w:p>
    <w:p w14:paraId="2A4C6911" w14:textId="2D321ECC" w:rsidR="00C6256E" w:rsidRPr="00466410" w:rsidRDefault="0038682A">
      <w:pPr>
        <w:jc w:val="both"/>
        <w:rPr>
          <w:rFonts w:ascii="Avenir LT Std 65 Medium" w:hAnsi="Avenir LT Std 65 Medium" w:cs="Arial"/>
          <w:sz w:val="16"/>
          <w:szCs w:val="16"/>
        </w:rPr>
      </w:pPr>
      <w:r w:rsidRPr="00466410">
        <w:rPr>
          <w:rFonts w:ascii="Avenir LT Std 65 Medium" w:hAnsi="Avenir LT Std 65 Medium" w:cs="Arial"/>
          <w:b/>
          <w:sz w:val="16"/>
          <w:szCs w:val="16"/>
        </w:rPr>
        <w:t>“EL CONSULTOR”</w:t>
      </w:r>
      <w:r w:rsidR="00CF35B1" w:rsidRPr="00466410">
        <w:rPr>
          <w:rFonts w:ascii="Avenir LT Std 65 Medium" w:hAnsi="Avenir LT Std 65 Medium" w:cs="Arial"/>
          <w:b/>
          <w:sz w:val="16"/>
          <w:szCs w:val="16"/>
        </w:rPr>
        <w:t>,</w:t>
      </w:r>
      <w:r w:rsidR="00CF35B1" w:rsidRPr="00466410">
        <w:rPr>
          <w:rFonts w:ascii="Avenir LT Std 65 Medium" w:hAnsi="Avenir LT Std 65 Medium" w:cs="Arial"/>
          <w:sz w:val="16"/>
          <w:szCs w:val="16"/>
        </w:rPr>
        <w:t xml:space="preserve"> ACEPTA QUE PARA EL CASO DE QUE </w:t>
      </w:r>
      <w:r w:rsidR="004613DB" w:rsidRPr="00466410">
        <w:rPr>
          <w:rFonts w:ascii="Avenir LT Std 65 Medium" w:hAnsi="Avenir LT Std 65 Medium" w:cs="Arial"/>
          <w:sz w:val="16"/>
          <w:szCs w:val="16"/>
        </w:rPr>
        <w:t>ALGÚN</w:t>
      </w:r>
      <w:r w:rsidR="00CF35B1" w:rsidRPr="00466410">
        <w:rPr>
          <w:rFonts w:ascii="Avenir LT Std 65 Medium" w:hAnsi="Avenir LT Std 65 Medium" w:cs="Arial"/>
          <w:sz w:val="16"/>
          <w:szCs w:val="16"/>
        </w:rPr>
        <w:t xml:space="preserve"> </w:t>
      </w:r>
      <w:r w:rsidR="003D7C8E" w:rsidRPr="00466410">
        <w:rPr>
          <w:rFonts w:ascii="Avenir LT Std 65 Medium" w:hAnsi="Avenir LT Std 65 Medium" w:cs="Arial"/>
          <w:sz w:val="16"/>
          <w:szCs w:val="16"/>
        </w:rPr>
        <w:t xml:space="preserve">CONTRATISTA </w:t>
      </w:r>
      <w:r w:rsidR="00CF35B1" w:rsidRPr="00466410">
        <w:rPr>
          <w:rFonts w:ascii="Avenir LT Std 65 Medium" w:hAnsi="Avenir LT Std 65 Medium" w:cs="Arial"/>
          <w:sz w:val="16"/>
          <w:szCs w:val="16"/>
        </w:rPr>
        <w:t>CONSTRUCTOR DE LAS OBRAS A SUPERVISAR OBJETO DEL PRESENTE CONTRATO, TENGA ATRASO IMPUTABLE AL MISMO CON</w:t>
      </w:r>
      <w:r w:rsidRPr="00466410">
        <w:rPr>
          <w:rFonts w:ascii="Avenir LT Std 65 Medium" w:hAnsi="Avenir LT Std 65 Medium" w:cs="Arial"/>
          <w:sz w:val="16"/>
          <w:szCs w:val="16"/>
        </w:rPr>
        <w:t>S</w:t>
      </w:r>
      <w:r w:rsidR="00CF35B1" w:rsidRPr="00466410">
        <w:rPr>
          <w:rFonts w:ascii="Avenir LT Std 65 Medium" w:hAnsi="Avenir LT Std 65 Medium" w:cs="Arial"/>
          <w:sz w:val="16"/>
          <w:szCs w:val="16"/>
        </w:rPr>
        <w:t>TRUCTOR</w:t>
      </w:r>
      <w:r w:rsidRPr="00466410">
        <w:rPr>
          <w:rFonts w:ascii="Avenir LT Std 65 Medium" w:hAnsi="Avenir LT Std 65 Medium" w:cs="Arial"/>
          <w:sz w:val="16"/>
          <w:szCs w:val="16"/>
        </w:rPr>
        <w:t xml:space="preserve"> Y P</w:t>
      </w:r>
      <w:r w:rsidR="003D7C8E" w:rsidRPr="00466410">
        <w:rPr>
          <w:rFonts w:ascii="Avenir LT Std 65 Medium" w:hAnsi="Avenir LT Std 65 Medium" w:cs="Arial"/>
          <w:sz w:val="16"/>
          <w:szCs w:val="16"/>
        </w:rPr>
        <w:t>O</w:t>
      </w:r>
      <w:r w:rsidRPr="00466410">
        <w:rPr>
          <w:rFonts w:ascii="Avenir LT Std 65 Medium" w:hAnsi="Avenir LT Std 65 Medium" w:cs="Arial"/>
          <w:sz w:val="16"/>
          <w:szCs w:val="16"/>
        </w:rPr>
        <w:t xml:space="preserve">R TAL MOTIVO </w:t>
      </w:r>
      <w:r w:rsidR="004830EC" w:rsidRPr="00466410">
        <w:rPr>
          <w:rFonts w:ascii="Avenir LT Std 65 Medium" w:hAnsi="Avenir LT Std 65 Medium" w:cs="Arial"/>
          <w:sz w:val="16"/>
          <w:szCs w:val="16"/>
        </w:rPr>
        <w:t>SE</w:t>
      </w:r>
      <w:r w:rsidR="004830EC">
        <w:rPr>
          <w:rFonts w:ascii="Avenir LT Std 65 Medium" w:hAnsi="Avenir LT Std 65 Medium" w:cs="Arial"/>
          <w:sz w:val="16"/>
          <w:szCs w:val="16"/>
        </w:rPr>
        <w:t xml:space="preserve"> A</w:t>
      </w:r>
      <w:r w:rsidR="004830EC" w:rsidRPr="00466410">
        <w:rPr>
          <w:rFonts w:ascii="Avenir LT Std 65 Medium" w:hAnsi="Avenir LT Std 65 Medium" w:cs="Arial"/>
          <w:sz w:val="16"/>
          <w:szCs w:val="16"/>
        </w:rPr>
        <w:t>TRACEN</w:t>
      </w:r>
      <w:r w:rsidR="003D7C8E" w:rsidRPr="00466410">
        <w:rPr>
          <w:rFonts w:ascii="Avenir LT Std 65 Medium" w:hAnsi="Avenir LT Std 65 Medium" w:cs="Arial"/>
          <w:sz w:val="16"/>
          <w:szCs w:val="16"/>
        </w:rPr>
        <w:t xml:space="preserve"> </w:t>
      </w:r>
      <w:r w:rsidRPr="00466410">
        <w:rPr>
          <w:rFonts w:ascii="Avenir LT Std 65 Medium" w:hAnsi="Avenir LT Std 65 Medium" w:cs="Arial"/>
          <w:sz w:val="16"/>
          <w:szCs w:val="16"/>
        </w:rPr>
        <w:t>IGUALMEN</w:t>
      </w:r>
      <w:r w:rsidR="003D7C8E" w:rsidRPr="00466410">
        <w:rPr>
          <w:rFonts w:ascii="Avenir LT Std 65 Medium" w:hAnsi="Avenir LT Std 65 Medium" w:cs="Arial"/>
          <w:sz w:val="16"/>
          <w:szCs w:val="16"/>
        </w:rPr>
        <w:t>T</w:t>
      </w:r>
      <w:r w:rsidRPr="00466410">
        <w:rPr>
          <w:rFonts w:ascii="Avenir LT Std 65 Medium" w:hAnsi="Avenir LT Std 65 Medium" w:cs="Arial"/>
          <w:sz w:val="16"/>
          <w:szCs w:val="16"/>
        </w:rPr>
        <w:t>E LOS TRABAJO</w:t>
      </w:r>
      <w:r w:rsidR="003D7C8E" w:rsidRPr="00466410">
        <w:rPr>
          <w:rFonts w:ascii="Avenir LT Std 65 Medium" w:hAnsi="Avenir LT Std 65 Medium" w:cs="Arial"/>
          <w:sz w:val="16"/>
          <w:szCs w:val="16"/>
        </w:rPr>
        <w:t>S</w:t>
      </w:r>
      <w:r w:rsidRPr="00466410">
        <w:rPr>
          <w:rFonts w:ascii="Avenir LT Std 65 Medium" w:hAnsi="Avenir LT Std 65 Medium" w:cs="Arial"/>
          <w:sz w:val="16"/>
          <w:szCs w:val="16"/>
        </w:rPr>
        <w:t xml:space="preserve"> DE </w:t>
      </w:r>
      <w:r w:rsidR="004830EC" w:rsidRPr="00466410">
        <w:rPr>
          <w:rFonts w:ascii="Avenir LT Std 65 Medium" w:hAnsi="Avenir LT Std 65 Medium" w:cs="Arial"/>
          <w:sz w:val="16"/>
          <w:szCs w:val="16"/>
        </w:rPr>
        <w:t>SUPERVISIÓN</w:t>
      </w:r>
      <w:r w:rsidRPr="00466410">
        <w:rPr>
          <w:rFonts w:ascii="Avenir LT Std 65 Medium" w:hAnsi="Avenir LT Std 65 Medium" w:cs="Arial"/>
          <w:sz w:val="16"/>
          <w:szCs w:val="16"/>
        </w:rPr>
        <w:t xml:space="preserve">, </w:t>
      </w:r>
      <w:r w:rsidR="004613DB" w:rsidRPr="00466410">
        <w:rPr>
          <w:rFonts w:ascii="Avenir LT Std 65 Medium" w:hAnsi="Avenir LT Std 65 Medium" w:cs="Arial"/>
          <w:sz w:val="16"/>
          <w:szCs w:val="16"/>
        </w:rPr>
        <w:t>EL PAGO</w:t>
      </w:r>
      <w:r w:rsidRPr="00466410">
        <w:rPr>
          <w:rFonts w:ascii="Avenir LT Std 65 Medium" w:hAnsi="Avenir LT Std 65 Medium" w:cs="Arial"/>
          <w:sz w:val="16"/>
          <w:szCs w:val="16"/>
        </w:rPr>
        <w:t xml:space="preserve"> POR EL COSTO ADICIONAL QUE DICHO ATR</w:t>
      </w:r>
      <w:r w:rsidR="003D7C8E" w:rsidRPr="00466410">
        <w:rPr>
          <w:rFonts w:ascii="Avenir LT Std 65 Medium" w:hAnsi="Avenir LT Std 65 Medium" w:cs="Arial"/>
          <w:sz w:val="16"/>
          <w:szCs w:val="16"/>
        </w:rPr>
        <w:t>A</w:t>
      </w:r>
      <w:r w:rsidRPr="00466410">
        <w:rPr>
          <w:rFonts w:ascii="Avenir LT Std 65 Medium" w:hAnsi="Avenir LT Std 65 Medium" w:cs="Arial"/>
          <w:sz w:val="16"/>
          <w:szCs w:val="16"/>
        </w:rPr>
        <w:t xml:space="preserve">SO CAUSE A </w:t>
      </w:r>
      <w:r w:rsidRPr="00466410">
        <w:rPr>
          <w:rFonts w:ascii="Avenir LT Std 65 Medium" w:hAnsi="Avenir LT Std 65 Medium" w:cs="Arial"/>
          <w:b/>
          <w:sz w:val="16"/>
          <w:szCs w:val="16"/>
        </w:rPr>
        <w:t>“EL CONSULTOR”</w:t>
      </w:r>
      <w:r w:rsidR="003D7C8E" w:rsidRPr="00466410">
        <w:rPr>
          <w:rFonts w:ascii="Avenir LT Std 65 Medium" w:hAnsi="Avenir LT Std 65 Medium" w:cs="Arial"/>
          <w:b/>
          <w:sz w:val="16"/>
          <w:szCs w:val="16"/>
        </w:rPr>
        <w:t>,</w:t>
      </w:r>
      <w:r w:rsidR="003D7C8E" w:rsidRPr="00466410">
        <w:rPr>
          <w:rFonts w:ascii="Avenir LT Std 65 Medium" w:hAnsi="Avenir LT Std 65 Medium" w:cs="Arial"/>
          <w:sz w:val="16"/>
          <w:szCs w:val="16"/>
        </w:rPr>
        <w:t xml:space="preserve"> </w:t>
      </w:r>
      <w:r w:rsidR="004830EC" w:rsidRPr="00466410">
        <w:rPr>
          <w:rFonts w:ascii="Avenir LT Std 65 Medium" w:hAnsi="Avenir LT Std 65 Medium" w:cs="Arial"/>
          <w:sz w:val="16"/>
          <w:szCs w:val="16"/>
        </w:rPr>
        <w:t>CORRERÁ</w:t>
      </w:r>
      <w:r w:rsidR="003D7C8E" w:rsidRPr="00466410">
        <w:rPr>
          <w:rFonts w:ascii="Avenir LT Std 65 Medium" w:hAnsi="Avenir LT Std 65 Medium" w:cs="Arial"/>
          <w:sz w:val="16"/>
          <w:szCs w:val="16"/>
        </w:rPr>
        <w:t xml:space="preserve"> POR CUENTA DE LA EMPRESA CONSTRUCTORA DE LA OBRA DE CONFORMIDAD CON LO SEÑALADO EN EL CONTRATO RESPECTIVO PARA CADA UNA DE LAS OBRAS, DICHO PAGO SE VERA REFLEJADO EN LAS </w:t>
      </w:r>
      <w:r w:rsidR="004830EC" w:rsidRPr="00466410">
        <w:rPr>
          <w:rFonts w:ascii="Avenir LT Std 65 Medium" w:hAnsi="Avenir LT Std 65 Medium" w:cs="Arial"/>
          <w:sz w:val="16"/>
          <w:szCs w:val="16"/>
        </w:rPr>
        <w:t>ESTIMACIONES</w:t>
      </w:r>
      <w:r w:rsidR="003D7C8E" w:rsidRPr="00466410">
        <w:rPr>
          <w:rFonts w:ascii="Avenir LT Std 65 Medium" w:hAnsi="Avenir LT Std 65 Medium" w:cs="Arial"/>
          <w:sz w:val="16"/>
          <w:szCs w:val="16"/>
        </w:rPr>
        <w:t xml:space="preserve"> CORRESPONDIENTES O EN LA FORMA EN QUE </w:t>
      </w:r>
      <w:r w:rsidR="00680BEF" w:rsidRPr="00466410">
        <w:rPr>
          <w:rFonts w:ascii="Avenir LT Std 65 Medium" w:hAnsi="Avenir LT Std 65 Medium" w:cs="Arial"/>
          <w:b/>
          <w:sz w:val="16"/>
          <w:szCs w:val="16"/>
        </w:rPr>
        <w:t>“LA COMAPA”</w:t>
      </w:r>
      <w:r w:rsidR="003D7C8E" w:rsidRPr="00466410">
        <w:rPr>
          <w:rFonts w:ascii="Avenir LT Std 65 Medium" w:hAnsi="Avenir LT Std 65 Medium" w:cs="Arial"/>
          <w:sz w:val="16"/>
          <w:szCs w:val="16"/>
        </w:rPr>
        <w:t xml:space="preserve"> ESTIME PERTINENTE</w:t>
      </w:r>
      <w:r w:rsidR="00E5289F" w:rsidRPr="00466410">
        <w:rPr>
          <w:rFonts w:ascii="Avenir LT Std 65 Medium" w:hAnsi="Avenir LT Std 65 Medium" w:cs="Arial"/>
          <w:sz w:val="16"/>
          <w:szCs w:val="16"/>
        </w:rPr>
        <w:t>.</w:t>
      </w:r>
    </w:p>
    <w:p w14:paraId="50678C5D" w14:textId="77777777" w:rsidR="00E06F2B" w:rsidRPr="00466410" w:rsidRDefault="00E06F2B">
      <w:pPr>
        <w:jc w:val="both"/>
        <w:rPr>
          <w:rFonts w:ascii="Avenir LT Std 65 Medium" w:hAnsi="Avenir LT Std 65 Medium" w:cs="Arial"/>
          <w:sz w:val="16"/>
          <w:szCs w:val="16"/>
        </w:rPr>
      </w:pPr>
    </w:p>
    <w:p w14:paraId="75B2190B" w14:textId="02174A32" w:rsidR="00C6256E" w:rsidRPr="00466410" w:rsidRDefault="006E0A9E" w:rsidP="00AA46A6">
      <w:pPr>
        <w:pStyle w:val="Ttulo2"/>
        <w:rPr>
          <w:rFonts w:ascii="Avenir LT Std 65 Medium" w:eastAsiaTheme="minorEastAsia" w:hAnsi="Avenir LT Std 65 Medium"/>
          <w:b/>
          <w:color w:val="auto"/>
          <w:sz w:val="20"/>
          <w:lang w:eastAsia="es-MX"/>
        </w:rPr>
      </w:pPr>
      <w:bookmarkStart w:id="72" w:name="_Toc68644164"/>
      <w:r w:rsidRPr="00466410">
        <w:rPr>
          <w:rFonts w:ascii="Avenir LT Std 65 Medium" w:eastAsiaTheme="minorEastAsia" w:hAnsi="Avenir LT Std 65 Medium"/>
          <w:b/>
          <w:color w:val="auto"/>
          <w:sz w:val="20"/>
          <w:lang w:eastAsia="es-MX"/>
        </w:rPr>
        <w:t xml:space="preserve">DÉCIMA </w:t>
      </w:r>
      <w:r w:rsidR="00B049A0" w:rsidRPr="00466410">
        <w:rPr>
          <w:rFonts w:ascii="Avenir LT Std 65 Medium" w:eastAsiaTheme="minorEastAsia" w:hAnsi="Avenir LT Std 65 Medium"/>
          <w:b/>
          <w:color w:val="auto"/>
          <w:sz w:val="20"/>
          <w:lang w:eastAsia="es-MX"/>
        </w:rPr>
        <w:t>OCTAVA</w:t>
      </w:r>
      <w:r w:rsidRPr="00466410">
        <w:rPr>
          <w:rFonts w:ascii="Avenir LT Std 65 Medium" w:eastAsiaTheme="minorEastAsia" w:hAnsi="Avenir LT Std 65 Medium"/>
          <w:b/>
          <w:color w:val="auto"/>
          <w:sz w:val="20"/>
          <w:lang w:eastAsia="es-MX"/>
        </w:rPr>
        <w:t xml:space="preserve">: </w:t>
      </w:r>
      <w:r w:rsidR="00C6256E" w:rsidRPr="00466410">
        <w:rPr>
          <w:rFonts w:ascii="Avenir LT Std 65 Medium" w:eastAsiaTheme="minorEastAsia" w:hAnsi="Avenir LT Std 65 Medium"/>
          <w:b/>
          <w:color w:val="auto"/>
          <w:sz w:val="20"/>
          <w:lang w:eastAsia="es-MX"/>
        </w:rPr>
        <w:t>SUSPENSIÓN TEMPORAL DEL CONTRATO.</w:t>
      </w:r>
      <w:bookmarkEnd w:id="72"/>
    </w:p>
    <w:p w14:paraId="4C77B654" w14:textId="77777777" w:rsidR="00C6256E" w:rsidRPr="00466410" w:rsidRDefault="00C6256E">
      <w:pPr>
        <w:jc w:val="both"/>
        <w:rPr>
          <w:rFonts w:ascii="Avenir LT Std 65 Medium" w:hAnsi="Avenir LT Std 65 Medium" w:cs="Arial"/>
          <w:sz w:val="16"/>
          <w:szCs w:val="16"/>
        </w:rPr>
      </w:pPr>
    </w:p>
    <w:p w14:paraId="279A8DC2" w14:textId="77777777" w:rsidR="005F5FA4" w:rsidRPr="00466410" w:rsidRDefault="00680BEF" w:rsidP="005F5FA4">
      <w:pPr>
        <w:jc w:val="both"/>
        <w:rPr>
          <w:rFonts w:ascii="Avenir LT Std 65 Medium" w:hAnsi="Avenir LT Std 65 Medium" w:cs="Arial"/>
          <w:bCs/>
          <w:sz w:val="16"/>
          <w:szCs w:val="16"/>
        </w:rPr>
      </w:pPr>
      <w:r w:rsidRPr="00466410">
        <w:rPr>
          <w:rFonts w:ascii="Avenir LT Std 65 Medium" w:hAnsi="Avenir LT Std 65 Medium" w:cs="Arial"/>
          <w:b/>
          <w:bCs/>
          <w:sz w:val="16"/>
          <w:szCs w:val="16"/>
        </w:rPr>
        <w:t>“LA COMAPA”</w:t>
      </w:r>
      <w:r w:rsidR="005F5FA4" w:rsidRPr="00466410">
        <w:rPr>
          <w:rFonts w:ascii="Avenir LT Std 65 Medium" w:hAnsi="Avenir LT Std 65 Medium" w:cs="Arial"/>
          <w:bCs/>
          <w:sz w:val="16"/>
          <w:szCs w:val="16"/>
        </w:rPr>
        <w:t xml:space="preserve"> PODRÁ SUSPENDER TEMPORALMENTE EN TODO O EN PARTE LOS SERVICIOS OBJETO DEL PRESENTE CONTRATO, POR CUALQUIER RAZÓN JUSTIFICADA, O POR RAZONES DE INTERÉS GENERAL, NOTIFICANDO POR ESCRITO A</w:t>
      </w:r>
      <w:r w:rsidR="005F5FA4" w:rsidRPr="00466410">
        <w:rPr>
          <w:rFonts w:ascii="Avenir LT Std 65 Medium" w:hAnsi="Avenir LT Std 65 Medium" w:cs="Arial"/>
          <w:b/>
          <w:sz w:val="16"/>
          <w:szCs w:val="16"/>
        </w:rPr>
        <w:t xml:space="preserve"> “EL CONSULTOR”, </w:t>
      </w:r>
      <w:r w:rsidR="005F5FA4" w:rsidRPr="00466410">
        <w:rPr>
          <w:rFonts w:ascii="Avenir LT Std 65 Medium" w:hAnsi="Avenir LT Std 65 Medium" w:cs="Arial"/>
          <w:bCs/>
          <w:sz w:val="16"/>
          <w:szCs w:val="16"/>
        </w:rPr>
        <w:t>SIN QUE ELLO IMPLIQUE SU TERMINACIÓN DEFINITIVA.</w:t>
      </w:r>
    </w:p>
    <w:p w14:paraId="6F3D0BC3" w14:textId="77777777" w:rsidR="005F5FA4" w:rsidRPr="00466410" w:rsidRDefault="005F5FA4" w:rsidP="005F5FA4">
      <w:pPr>
        <w:jc w:val="both"/>
        <w:rPr>
          <w:rFonts w:ascii="Avenir LT Std 65 Medium" w:hAnsi="Avenir LT Std 65 Medium" w:cs="Arial"/>
          <w:bCs/>
          <w:sz w:val="16"/>
          <w:szCs w:val="16"/>
        </w:rPr>
      </w:pPr>
    </w:p>
    <w:p w14:paraId="13F93233" w14:textId="77777777" w:rsidR="005F5FA4" w:rsidRPr="00466410" w:rsidRDefault="005F5FA4" w:rsidP="005F5FA4">
      <w:pPr>
        <w:jc w:val="both"/>
        <w:rPr>
          <w:rFonts w:ascii="Avenir LT Std 65 Medium" w:hAnsi="Avenir LT Std 65 Medium" w:cs="Arial"/>
          <w:bCs/>
          <w:sz w:val="16"/>
          <w:szCs w:val="16"/>
        </w:rPr>
      </w:pPr>
      <w:r w:rsidRPr="00466410">
        <w:rPr>
          <w:rFonts w:ascii="Avenir LT Std 65 Medium" w:hAnsi="Avenir LT Std 65 Medium" w:cs="Arial"/>
          <w:bCs/>
          <w:sz w:val="16"/>
          <w:szCs w:val="16"/>
        </w:rPr>
        <w:t xml:space="preserve">EL PRESENTE CONTRATO PODRÁ CONTINUAR PRODUCIENDO TODOS SUS EFECTOS LEGALES, UNA VEZ QUE HAYAN DESAPARECIDO LAS CAUSAS QUE MOTIVARON DICHA SUSPENSIÓN, SIN LA POSIBILIDAD DE QUE DE LA MISMA SE PUEDA PEDIR CONVENIO, MULTAS, AJUSTE DE COSTOS, PRORROGA MAYOR A LA SUSPENSIÓN TEMPORAL EN EL PLAZO DE EJECUCIÓN, FIANZAS, ANTICIPOS, INTERESES DE LA DEMORA, ASÍ MISMO NO PODRÁ HABER RECLAMACIÓN DE NINGÚN TIPO POR PARTE DE </w:t>
      </w:r>
      <w:r w:rsidR="00680BEF" w:rsidRPr="00466410">
        <w:rPr>
          <w:rFonts w:ascii="Avenir LT Std 65 Medium" w:hAnsi="Avenir LT Std 65 Medium" w:cs="Arial"/>
          <w:b/>
          <w:bCs/>
          <w:sz w:val="16"/>
          <w:szCs w:val="16"/>
        </w:rPr>
        <w:t xml:space="preserve">“EL CONSULTOR” </w:t>
      </w:r>
      <w:r w:rsidRPr="00466410">
        <w:rPr>
          <w:rFonts w:ascii="Avenir LT Std 65 Medium" w:hAnsi="Avenir LT Std 65 Medium" w:cs="Arial"/>
          <w:bCs/>
          <w:sz w:val="16"/>
          <w:szCs w:val="16"/>
        </w:rPr>
        <w:t>POR MOTIVO DE LA SUSPENSIÓN TEMPORAL DEL CONTRATO.</w:t>
      </w:r>
    </w:p>
    <w:p w14:paraId="70A548E8" w14:textId="77777777" w:rsidR="00C6256E" w:rsidRPr="00466410" w:rsidRDefault="00C6256E">
      <w:pPr>
        <w:jc w:val="both"/>
        <w:rPr>
          <w:rFonts w:ascii="Avenir LT Std 65 Medium" w:hAnsi="Avenir LT Std 65 Medium" w:cs="Arial"/>
          <w:sz w:val="16"/>
          <w:szCs w:val="16"/>
        </w:rPr>
      </w:pPr>
    </w:p>
    <w:p w14:paraId="0FEAE5E5" w14:textId="72E05B26" w:rsidR="00C6256E" w:rsidRPr="00466410" w:rsidRDefault="00C6256E" w:rsidP="00AA46A6">
      <w:pPr>
        <w:pStyle w:val="Ttulo2"/>
        <w:rPr>
          <w:rFonts w:ascii="Avenir LT Std 65 Medium" w:eastAsiaTheme="minorEastAsia" w:hAnsi="Avenir LT Std 65 Medium"/>
          <w:b/>
          <w:color w:val="auto"/>
          <w:sz w:val="20"/>
          <w:lang w:eastAsia="es-MX"/>
        </w:rPr>
      </w:pPr>
      <w:bookmarkStart w:id="73" w:name="_Toc68644165"/>
      <w:r w:rsidRPr="00466410">
        <w:rPr>
          <w:rFonts w:ascii="Avenir LT Std 65 Medium" w:eastAsiaTheme="minorEastAsia" w:hAnsi="Avenir LT Std 65 Medium"/>
          <w:b/>
          <w:color w:val="auto"/>
          <w:sz w:val="20"/>
          <w:lang w:eastAsia="es-MX"/>
        </w:rPr>
        <w:t xml:space="preserve">DÉCIMA </w:t>
      </w:r>
      <w:r w:rsidR="00B049A0" w:rsidRPr="00466410">
        <w:rPr>
          <w:rFonts w:ascii="Avenir LT Std 65 Medium" w:eastAsiaTheme="minorEastAsia" w:hAnsi="Avenir LT Std 65 Medium"/>
          <w:b/>
          <w:color w:val="auto"/>
          <w:sz w:val="20"/>
          <w:lang w:eastAsia="es-MX"/>
        </w:rPr>
        <w:t>NOVENA</w:t>
      </w:r>
      <w:r w:rsidR="006E0A9E" w:rsidRPr="00466410">
        <w:rPr>
          <w:rFonts w:ascii="Avenir LT Std 65 Medium" w:eastAsiaTheme="minorEastAsia" w:hAnsi="Avenir LT Std 65 Medium"/>
          <w:b/>
          <w:color w:val="auto"/>
          <w:sz w:val="20"/>
          <w:lang w:eastAsia="es-MX"/>
        </w:rPr>
        <w:t>:</w:t>
      </w:r>
      <w:r w:rsidRPr="00466410">
        <w:rPr>
          <w:rFonts w:ascii="Avenir LT Std 65 Medium" w:eastAsiaTheme="minorEastAsia" w:hAnsi="Avenir LT Std 65 Medium"/>
          <w:b/>
          <w:color w:val="auto"/>
          <w:sz w:val="20"/>
          <w:lang w:eastAsia="es-MX"/>
        </w:rPr>
        <w:t xml:space="preserve"> RESCISIÓN ADMINISTRATIVA DEL CONTRATO.</w:t>
      </w:r>
      <w:bookmarkEnd w:id="73"/>
    </w:p>
    <w:p w14:paraId="41822E2D" w14:textId="77777777" w:rsidR="00C6256E" w:rsidRPr="00466410" w:rsidRDefault="00C6256E">
      <w:pPr>
        <w:jc w:val="both"/>
        <w:rPr>
          <w:rFonts w:ascii="Avenir LT Std 65 Medium" w:hAnsi="Avenir LT Std 65 Medium" w:cs="Arial"/>
          <w:sz w:val="16"/>
          <w:szCs w:val="16"/>
        </w:rPr>
      </w:pPr>
    </w:p>
    <w:p w14:paraId="3A323FBA" w14:textId="47DA85A9" w:rsidR="00C6256E" w:rsidRPr="00466410" w:rsidRDefault="00680BEF" w:rsidP="0017726A">
      <w:pPr>
        <w:pStyle w:val="Textoindependiente2"/>
        <w:rPr>
          <w:rFonts w:ascii="Avenir LT Std 65 Medium" w:hAnsi="Avenir LT Std 65 Medium" w:cs="Arial"/>
          <w:bCs w:val="0"/>
          <w:sz w:val="16"/>
          <w:szCs w:val="16"/>
          <w:lang w:val="es-MX"/>
        </w:rPr>
      </w:pPr>
      <w:r w:rsidRPr="00466410">
        <w:rPr>
          <w:rFonts w:ascii="Avenir LT Std 65 Medium" w:hAnsi="Avenir LT Std 65 Medium" w:cs="Arial"/>
          <w:b/>
          <w:bCs w:val="0"/>
          <w:sz w:val="16"/>
          <w:szCs w:val="16"/>
          <w:lang w:val="es-MX"/>
        </w:rPr>
        <w:t>“LA COMAPA”</w:t>
      </w:r>
      <w:r w:rsidR="0017726A" w:rsidRPr="00466410">
        <w:rPr>
          <w:rFonts w:ascii="Avenir LT Std 65 Medium" w:hAnsi="Avenir LT Std 65 Medium" w:cs="Arial"/>
          <w:bCs w:val="0"/>
          <w:sz w:val="16"/>
          <w:szCs w:val="16"/>
          <w:lang w:val="es-MX"/>
        </w:rPr>
        <w:t xml:space="preserve"> PODRÁ, EN CUALQUIER MOMENTO, UNILATERAL Y ADMINISTRATIVAMENTE SIN NECESIDAD DE ACUDIR A LOS TRIBUNALES JUDICIALES Y SIN RESPONSABILIDADES EL PRESENTE CONTRATO POR RAZONES DE INTERÉS GENERAL O POR CONTRAVENCIÓN DE </w:t>
      </w:r>
      <w:r w:rsidRPr="00466410">
        <w:rPr>
          <w:rFonts w:ascii="Avenir LT Std 65 Medium" w:hAnsi="Avenir LT Std 65 Medium" w:cs="Arial"/>
          <w:b/>
          <w:bCs w:val="0"/>
          <w:sz w:val="16"/>
          <w:szCs w:val="16"/>
          <w:lang w:val="es-MX"/>
        </w:rPr>
        <w:t xml:space="preserve">“EL CONSULTOR” </w:t>
      </w:r>
      <w:r w:rsidR="0017726A" w:rsidRPr="00466410">
        <w:rPr>
          <w:rFonts w:ascii="Avenir LT Std 65 Medium" w:hAnsi="Avenir LT Std 65 Medium" w:cs="Arial"/>
          <w:bCs w:val="0"/>
          <w:sz w:val="16"/>
          <w:szCs w:val="16"/>
          <w:lang w:val="es-MX"/>
        </w:rPr>
        <w:t>A LOS TÉRMINOS DEL CONTRATO O DE LAS POLÍTICAS DE</w:t>
      </w:r>
      <w:r w:rsidR="004830EC">
        <w:rPr>
          <w:rFonts w:ascii="Avenir LT Std 65 Medium" w:hAnsi="Avenir LT Std 65 Medium" w:cs="Arial"/>
          <w:bCs w:val="0"/>
          <w:sz w:val="16"/>
          <w:szCs w:val="16"/>
          <w:lang w:val="es-MX"/>
        </w:rPr>
        <w:t xml:space="preserve"> </w:t>
      </w:r>
      <w:r w:rsidR="00612E95" w:rsidRPr="00B52646">
        <w:rPr>
          <w:rFonts w:ascii="Avenir LT Std 65 Medium" w:hAnsi="Avenir LT Std 65 Medium" w:cs="Arial"/>
          <w:b/>
          <w:sz w:val="16"/>
          <w:szCs w:val="16"/>
          <w:lang w:val="es-MX"/>
        </w:rPr>
        <w:t>"EL BDAN"</w:t>
      </w:r>
      <w:r w:rsidR="004830EC">
        <w:rPr>
          <w:rFonts w:ascii="Avenir LT Std 65 Medium" w:hAnsi="Avenir LT Std 65 Medium" w:cs="Arial"/>
          <w:b/>
          <w:sz w:val="16"/>
          <w:szCs w:val="16"/>
          <w:lang w:val="es-MX"/>
        </w:rPr>
        <w:t xml:space="preserve"> </w:t>
      </w:r>
      <w:r w:rsidR="0017726A" w:rsidRPr="00466410">
        <w:rPr>
          <w:rFonts w:ascii="Avenir LT Std 65 Medium" w:hAnsi="Avenir LT Std 65 Medium" w:cs="Arial"/>
          <w:bCs w:val="0"/>
          <w:sz w:val="16"/>
          <w:szCs w:val="16"/>
          <w:lang w:val="es-MX"/>
        </w:rPr>
        <w:t xml:space="preserve">U OTRAS DISPOSICIONES APLICABLES AL PRESENTE CONTRATO RESCINDIRLO ADMINISTRATIVAMENTE. LO ANTERIOR SIN PERJUICIO DE LA APLICACIÓN DE PENAS CONVENCIONALES ESTABLECIDAS EN EL PRESENTE CONTRATO, ASÍ COMO HACER EFECTIVA LA GARANTÍA OTORGADA POR CUMPLIMIENTO </w:t>
      </w:r>
      <w:r w:rsidR="00065EC8" w:rsidRPr="00466410">
        <w:rPr>
          <w:rFonts w:ascii="Avenir LT Std 65 Medium" w:hAnsi="Avenir LT Std 65 Medium" w:cs="Arial"/>
          <w:bCs w:val="0"/>
          <w:sz w:val="16"/>
          <w:szCs w:val="16"/>
          <w:lang w:val="es-MX"/>
        </w:rPr>
        <w:t>DE ESTE</w:t>
      </w:r>
      <w:r w:rsidR="0017726A" w:rsidRPr="00466410">
        <w:rPr>
          <w:rFonts w:ascii="Avenir LT Std 65 Medium" w:hAnsi="Avenir LT Std 65 Medium" w:cs="Arial"/>
          <w:bCs w:val="0"/>
          <w:sz w:val="16"/>
          <w:szCs w:val="16"/>
          <w:lang w:val="es-MX"/>
        </w:rPr>
        <w:t xml:space="preserve">, ASÍ COMO LA GARANTÍA DEL ANTICIPO, TOTAL O PARCIALMENTE, SEGÚN PROCEDA, EN EL CASO DE QUE EL ANTICIPO NO SE ENCUENTRE TOTALMENTE AMORTIZADO, A PARTIR DE LA FECHA EN QUE SE HAYA NOTIFICADO A </w:t>
      </w:r>
      <w:r w:rsidRPr="00466410">
        <w:rPr>
          <w:rFonts w:ascii="Avenir LT Std 65 Medium" w:hAnsi="Avenir LT Std 65 Medium" w:cs="Arial"/>
          <w:b/>
          <w:bCs w:val="0"/>
          <w:sz w:val="16"/>
          <w:szCs w:val="16"/>
          <w:lang w:val="es-MX"/>
        </w:rPr>
        <w:t xml:space="preserve">“EL CONSULTOR” </w:t>
      </w:r>
      <w:r w:rsidR="0017726A" w:rsidRPr="00466410">
        <w:rPr>
          <w:rFonts w:ascii="Avenir LT Std 65 Medium" w:hAnsi="Avenir LT Std 65 Medium" w:cs="Arial"/>
          <w:bCs w:val="0"/>
          <w:sz w:val="16"/>
          <w:szCs w:val="16"/>
          <w:lang w:val="es-MX"/>
        </w:rPr>
        <w:t>LA RESOLUCIÓN DE LA RESCISIÓN ADMINISTRATIVA DEL CONTRATO.</w:t>
      </w:r>
    </w:p>
    <w:p w14:paraId="34C39212" w14:textId="77777777" w:rsidR="00C6256E" w:rsidRPr="00466410" w:rsidRDefault="00C6256E">
      <w:pPr>
        <w:jc w:val="both"/>
        <w:rPr>
          <w:rFonts w:ascii="Avenir LT Std 65 Medium" w:hAnsi="Avenir LT Std 65 Medium" w:cs="Arial"/>
          <w:sz w:val="16"/>
          <w:szCs w:val="16"/>
        </w:rPr>
      </w:pPr>
    </w:p>
    <w:p w14:paraId="4DC78BAA" w14:textId="77777777" w:rsidR="00C6256E" w:rsidRPr="00466410" w:rsidRDefault="00C6256E">
      <w:pPr>
        <w:pStyle w:val="Textoindependiente2"/>
        <w:rPr>
          <w:rFonts w:ascii="Avenir LT Std 65 Medium" w:hAnsi="Avenir LT Std 65 Medium" w:cs="Arial"/>
          <w:bCs w:val="0"/>
          <w:sz w:val="16"/>
          <w:szCs w:val="16"/>
          <w:lang w:val="es-MX"/>
        </w:rPr>
      </w:pPr>
      <w:r w:rsidRPr="00466410">
        <w:rPr>
          <w:rFonts w:ascii="Avenir LT Std 65 Medium" w:hAnsi="Avenir LT Std 65 Medium" w:cs="Arial"/>
          <w:bCs w:val="0"/>
          <w:sz w:val="16"/>
          <w:szCs w:val="16"/>
          <w:lang w:val="es-MX"/>
        </w:rPr>
        <w:t xml:space="preserve">CUANDO </w:t>
      </w:r>
      <w:r w:rsidR="00680BEF" w:rsidRPr="00466410">
        <w:rPr>
          <w:rFonts w:ascii="Avenir LT Std 65 Medium" w:hAnsi="Avenir LT Std 65 Medium" w:cs="Arial"/>
          <w:b/>
          <w:bCs w:val="0"/>
          <w:sz w:val="16"/>
          <w:szCs w:val="16"/>
          <w:lang w:val="es-MX"/>
        </w:rPr>
        <w:t>“LA COMAPA”</w:t>
      </w:r>
      <w:r w:rsidRPr="00466410">
        <w:rPr>
          <w:rFonts w:ascii="Avenir LT Std 65 Medium" w:hAnsi="Avenir LT Std 65 Medium" w:cs="Arial"/>
          <w:bCs w:val="0"/>
          <w:sz w:val="16"/>
          <w:szCs w:val="16"/>
          <w:lang w:val="es-MX"/>
        </w:rPr>
        <w:t xml:space="preserve"> SEA LA QUE DETERMINE RESCINDIR ADMINISTRATIVAMENTE ESTE CONTRATO, DICHA RESCISIÓN OPERARÁ DE PLENO DERECHO Y SIN NECESIDAD DE DECLARACIÓN JUDICIAL, BASTANDO PARA ELLO QUE SE COMUNIQUE POR ESCRITO A </w:t>
      </w:r>
      <w:r w:rsidR="00680BEF" w:rsidRPr="00466410">
        <w:rPr>
          <w:rFonts w:ascii="Avenir LT Std 65 Medium" w:hAnsi="Avenir LT Std 65 Medium" w:cs="Arial"/>
          <w:b/>
          <w:bCs w:val="0"/>
          <w:sz w:val="16"/>
          <w:szCs w:val="16"/>
          <w:lang w:val="es-MX"/>
        </w:rPr>
        <w:t xml:space="preserve">“EL CONSULTOR” </w:t>
      </w:r>
      <w:r w:rsidRPr="00466410">
        <w:rPr>
          <w:rFonts w:ascii="Avenir LT Std 65 Medium" w:hAnsi="Avenir LT Std 65 Medium" w:cs="Arial"/>
          <w:bCs w:val="0"/>
          <w:sz w:val="16"/>
          <w:szCs w:val="16"/>
          <w:lang w:val="es-MX"/>
        </w:rPr>
        <w:t xml:space="preserve">EL INCUMPLIMIENTO EN QUE HAYA INCURRIDO, SEÑALANDO LOS HECHOS QUE MOTIVARON LA DETERMINACIÓN DE DAR POR RESCINDIDO EL CONTRATO, RELACIONÁNDOLOS CON LAS ESTIPULACIONES ESPECÍFICAS QUE SE CONSIDEREN HAN SIDO INCUMPLIDAS, PARA QUE </w:t>
      </w:r>
      <w:r w:rsidR="0038682A" w:rsidRPr="00466410">
        <w:rPr>
          <w:rFonts w:ascii="Avenir LT Std 65 Medium" w:hAnsi="Avenir LT Std 65 Medium" w:cs="Arial"/>
          <w:b/>
          <w:bCs w:val="0"/>
          <w:sz w:val="16"/>
          <w:szCs w:val="16"/>
          <w:lang w:val="es-MX"/>
        </w:rPr>
        <w:t>“EL CONSULTOR”</w:t>
      </w:r>
      <w:r w:rsidRPr="00466410">
        <w:rPr>
          <w:rFonts w:ascii="Avenir LT Std 65 Medium" w:hAnsi="Avenir LT Std 65 Medium" w:cs="Arial"/>
          <w:bCs w:val="0"/>
          <w:sz w:val="16"/>
          <w:szCs w:val="16"/>
          <w:lang w:val="es-MX"/>
        </w:rPr>
        <w:t xml:space="preserve">, DENTRO DEL TÉRMINO DE 15 (QUINCE) DÍAS HÁBILES SIGUIENTES A LA FECHA EN QUE RECIBA LA NOTIFICACIÓN POR ESCRITO DEL INICIO DEL PROCEDIMIENTO DE RESCISIÓN, MANIFIESTE LO QUE A SU DERECHO CONVENGA Y APORTE LAS PRUEBAS QUE ESTIME PERTINENTES, EN CUYO CASO </w:t>
      </w:r>
      <w:r w:rsidR="00680BEF" w:rsidRPr="00466410">
        <w:rPr>
          <w:rFonts w:ascii="Avenir LT Std 65 Medium" w:hAnsi="Avenir LT Std 65 Medium" w:cs="Arial"/>
          <w:b/>
          <w:bCs w:val="0"/>
          <w:sz w:val="16"/>
          <w:szCs w:val="16"/>
          <w:lang w:val="es-MX"/>
        </w:rPr>
        <w:t>“LA COMAPA”</w:t>
      </w:r>
      <w:r w:rsidRPr="00466410">
        <w:rPr>
          <w:rFonts w:ascii="Avenir LT Std 65 Medium" w:hAnsi="Avenir LT Std 65 Medium" w:cs="Arial"/>
          <w:bCs w:val="0"/>
          <w:sz w:val="16"/>
          <w:szCs w:val="16"/>
          <w:lang w:val="es-MX"/>
        </w:rPr>
        <w:t xml:space="preserve"> RESOLVERÁ LO PROCEDENTE DENTRO DE LOS DE 15 (QUINCE) DÍAS HÁBILES SIGUIENTES A LA FECHA EN QUE HUBIERE RECIBIDO EL ESCRITO DE CONTESTACIÓN DE </w:t>
      </w:r>
      <w:r w:rsidR="0038682A" w:rsidRPr="00466410">
        <w:rPr>
          <w:rFonts w:ascii="Avenir LT Std 65 Medium" w:hAnsi="Avenir LT Std 65 Medium" w:cs="Arial"/>
          <w:b/>
          <w:bCs w:val="0"/>
          <w:sz w:val="16"/>
          <w:szCs w:val="16"/>
          <w:lang w:val="es-MX"/>
        </w:rPr>
        <w:t>“EL CONSULTOR”</w:t>
      </w:r>
      <w:r w:rsidRPr="00466410">
        <w:rPr>
          <w:rFonts w:ascii="Avenir LT Std 65 Medium" w:hAnsi="Avenir LT Std 65 Medium" w:cs="Arial"/>
          <w:bCs w:val="0"/>
          <w:sz w:val="16"/>
          <w:szCs w:val="16"/>
          <w:lang w:val="es-MX"/>
        </w:rPr>
        <w:t xml:space="preserve">; EN TANTO QUE SI ES </w:t>
      </w:r>
      <w:r w:rsidR="00680BEF" w:rsidRPr="00466410">
        <w:rPr>
          <w:rFonts w:ascii="Avenir LT Std 65 Medium" w:hAnsi="Avenir LT Std 65 Medium" w:cs="Arial"/>
          <w:b/>
          <w:bCs w:val="0"/>
          <w:sz w:val="16"/>
          <w:szCs w:val="16"/>
          <w:lang w:val="es-MX"/>
        </w:rPr>
        <w:t xml:space="preserve">“EL CONSULTOR” </w:t>
      </w:r>
      <w:r w:rsidRPr="00466410">
        <w:rPr>
          <w:rFonts w:ascii="Avenir LT Std 65 Medium" w:hAnsi="Avenir LT Std 65 Medium" w:cs="Arial"/>
          <w:bCs w:val="0"/>
          <w:sz w:val="16"/>
          <w:szCs w:val="16"/>
          <w:lang w:val="es-MX"/>
        </w:rPr>
        <w:t>QUIEN DECIDE RESCINDIRLO, SERÁ NECESARIO QUE ACUDA ANTE LA AUTORIDAD JUDICIAL FEDERAL Y OBTENGA LA DECLARACIÓN CORRESPONDIENTE.</w:t>
      </w:r>
    </w:p>
    <w:p w14:paraId="7B45CB67" w14:textId="77777777" w:rsidR="00C6256E" w:rsidRPr="00466410" w:rsidRDefault="00C6256E">
      <w:pPr>
        <w:jc w:val="both"/>
        <w:rPr>
          <w:rFonts w:ascii="Avenir LT Std 65 Medium" w:hAnsi="Avenir LT Std 65 Medium" w:cs="Arial"/>
          <w:sz w:val="16"/>
          <w:szCs w:val="16"/>
        </w:rPr>
      </w:pPr>
    </w:p>
    <w:p w14:paraId="3F9915AB" w14:textId="50DC7979" w:rsidR="00C6256E" w:rsidRPr="00466410" w:rsidRDefault="00C6256E">
      <w:pPr>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TRANSCURRIDO EL TÉRMINO DE 15 (QUINCE) DÍAS CONCEDIDOS A </w:t>
      </w:r>
      <w:r w:rsidR="00680BEF" w:rsidRPr="00466410">
        <w:rPr>
          <w:rFonts w:ascii="Avenir LT Std 65 Medium" w:hAnsi="Avenir LT Std 65 Medium" w:cs="Arial"/>
          <w:b/>
          <w:sz w:val="16"/>
          <w:szCs w:val="16"/>
        </w:rPr>
        <w:t xml:space="preserve">“EL CONSULTOR” </w:t>
      </w:r>
      <w:r w:rsidRPr="00466410">
        <w:rPr>
          <w:rFonts w:ascii="Avenir LT Std 65 Medium" w:hAnsi="Avenir LT Std 65 Medium" w:cs="Arial"/>
          <w:sz w:val="16"/>
          <w:szCs w:val="16"/>
        </w:rPr>
        <w:t xml:space="preserve">PARA QUE MANIFIESTE LO QUE A SU DERECHO CONVENGA Y APORTE LAS PRUEBAS QUE ESTIME PERTINENTES Y SIN QUE LO HAGA, O SI DESPUÉS DE ANALIZAR LAS RAZONES ADUCIDAS POR ÉSTE, </w:t>
      </w:r>
      <w:r w:rsidR="00680BEF" w:rsidRPr="00466410">
        <w:rPr>
          <w:rFonts w:ascii="Avenir LT Std 65 Medium" w:hAnsi="Avenir LT Std 65 Medium" w:cs="Arial"/>
          <w:b/>
          <w:sz w:val="16"/>
          <w:szCs w:val="16"/>
        </w:rPr>
        <w:t>“LA COMAPA”</w:t>
      </w:r>
      <w:r w:rsidR="00065EC8" w:rsidRPr="00466410">
        <w:rPr>
          <w:rFonts w:ascii="Avenir LT Std 65 Medium" w:hAnsi="Avenir LT Std 65 Medium" w:cs="Arial"/>
          <w:b/>
          <w:sz w:val="16"/>
          <w:szCs w:val="16"/>
        </w:rPr>
        <w:t xml:space="preserve"> </w:t>
      </w:r>
      <w:r w:rsidRPr="00466410">
        <w:rPr>
          <w:rFonts w:ascii="Avenir LT Std 65 Medium" w:hAnsi="Avenir LT Std 65 Medium" w:cs="Arial"/>
          <w:sz w:val="16"/>
          <w:szCs w:val="16"/>
        </w:rPr>
        <w:t>ESTIMA QUE LAS MISMAS NO SON SATISFACTORIAS, EMITIRÁ POR ESCRITO LA RESOLUCIÓN QUE PROCEDA.</w:t>
      </w:r>
    </w:p>
    <w:p w14:paraId="6EE126A5" w14:textId="77777777" w:rsidR="00C6256E" w:rsidRPr="00466410" w:rsidRDefault="00C6256E">
      <w:pPr>
        <w:jc w:val="both"/>
        <w:rPr>
          <w:rFonts w:ascii="Avenir LT Std 65 Medium" w:hAnsi="Avenir LT Std 65 Medium" w:cs="Arial"/>
          <w:sz w:val="16"/>
          <w:szCs w:val="16"/>
        </w:rPr>
      </w:pPr>
    </w:p>
    <w:p w14:paraId="4E948CDD" w14:textId="254677F1" w:rsidR="00C6256E" w:rsidRPr="00466410" w:rsidRDefault="00C6256E">
      <w:pPr>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NO </w:t>
      </w:r>
      <w:r w:rsidR="00065EC8" w:rsidRPr="00466410">
        <w:rPr>
          <w:rFonts w:ascii="Avenir LT Std 65 Medium" w:hAnsi="Avenir LT Std 65 Medium" w:cs="Arial"/>
          <w:sz w:val="16"/>
          <w:szCs w:val="16"/>
        </w:rPr>
        <w:t>OBSTANTE,</w:t>
      </w:r>
      <w:r w:rsidRPr="00466410">
        <w:rPr>
          <w:rFonts w:ascii="Avenir LT Std 65 Medium" w:hAnsi="Avenir LT Std 65 Medium" w:cs="Arial"/>
          <w:sz w:val="16"/>
          <w:szCs w:val="16"/>
        </w:rPr>
        <w:t xml:space="preserve"> LO ANTERIOR DENTRO DEL FINIQUITO, </w:t>
      </w:r>
      <w:r w:rsidR="00680BEF" w:rsidRPr="00466410">
        <w:rPr>
          <w:rFonts w:ascii="Avenir LT Std 65 Medium" w:hAnsi="Avenir LT Std 65 Medium" w:cs="Arial"/>
          <w:b/>
          <w:sz w:val="16"/>
          <w:szCs w:val="16"/>
        </w:rPr>
        <w:t>“LA COMAPA”</w:t>
      </w:r>
      <w:r w:rsidRPr="00466410">
        <w:rPr>
          <w:rFonts w:ascii="Avenir LT Std 65 Medium" w:hAnsi="Avenir LT Std 65 Medium" w:cs="Arial"/>
          <w:sz w:val="16"/>
          <w:szCs w:val="16"/>
        </w:rPr>
        <w:t xml:space="preserve"> PODRÁ JUNTO CON </w:t>
      </w:r>
      <w:r w:rsidR="0038682A" w:rsidRPr="00466410">
        <w:rPr>
          <w:rFonts w:ascii="Avenir LT Std 65 Medium" w:hAnsi="Avenir LT Std 65 Medium" w:cs="Arial"/>
          <w:b/>
          <w:sz w:val="16"/>
          <w:szCs w:val="16"/>
        </w:rPr>
        <w:t>“EL CONSULTOR”</w:t>
      </w:r>
      <w:r w:rsidRPr="00466410">
        <w:rPr>
          <w:rFonts w:ascii="Avenir LT Std 65 Medium" w:hAnsi="Avenir LT Std 65 Medium" w:cs="Arial"/>
          <w:b/>
          <w:sz w:val="16"/>
          <w:szCs w:val="16"/>
        </w:rPr>
        <w:t>,</w:t>
      </w:r>
      <w:r w:rsidRPr="00466410">
        <w:rPr>
          <w:rFonts w:ascii="Avenir LT Std 65 Medium" w:hAnsi="Avenir LT Std 65 Medium" w:cs="Arial"/>
          <w:sz w:val="16"/>
          <w:szCs w:val="16"/>
        </w:rPr>
        <w:t xml:space="preserve"> CONCILIAR LOS SALDOS DERIVADOS DE LA RESCISIÓN CON EL FIN DE PRESERVAR LOS INTERESES DE LAS PARTES.</w:t>
      </w:r>
    </w:p>
    <w:p w14:paraId="33ECDD1E" w14:textId="77777777" w:rsidR="00C6256E" w:rsidRPr="00466410" w:rsidRDefault="00C6256E">
      <w:pPr>
        <w:jc w:val="both"/>
        <w:rPr>
          <w:rFonts w:ascii="Avenir LT Std 65 Medium" w:hAnsi="Avenir LT Std 65 Medium" w:cs="Arial"/>
          <w:sz w:val="16"/>
          <w:szCs w:val="16"/>
        </w:rPr>
      </w:pPr>
    </w:p>
    <w:p w14:paraId="20EB91C8" w14:textId="77777777" w:rsidR="00C6256E" w:rsidRPr="00466410" w:rsidRDefault="00680BEF">
      <w:pPr>
        <w:jc w:val="both"/>
        <w:rPr>
          <w:rFonts w:ascii="Avenir LT Std 65 Medium" w:hAnsi="Avenir LT Std 65 Medium" w:cs="Arial"/>
          <w:sz w:val="16"/>
          <w:szCs w:val="16"/>
        </w:rPr>
      </w:pPr>
      <w:r w:rsidRPr="00466410">
        <w:rPr>
          <w:rFonts w:ascii="Avenir LT Std 65 Medium" w:hAnsi="Avenir LT Std 65 Medium" w:cs="Arial"/>
          <w:b/>
          <w:sz w:val="16"/>
          <w:szCs w:val="16"/>
        </w:rPr>
        <w:t>“LA COMAPA”</w:t>
      </w:r>
      <w:r w:rsidR="00C6256E" w:rsidRPr="00466410">
        <w:rPr>
          <w:rFonts w:ascii="Avenir LT Std 65 Medium" w:hAnsi="Avenir LT Std 65 Medium" w:cs="Arial"/>
          <w:sz w:val="16"/>
          <w:szCs w:val="16"/>
        </w:rPr>
        <w:t xml:space="preserve"> PROCEDERÁ A LA RESCISIÓN ADMINISTRATIVA DE ESTE CONTRATO CUANDO </w:t>
      </w:r>
      <w:r w:rsidRPr="00466410">
        <w:rPr>
          <w:rFonts w:ascii="Avenir LT Std 65 Medium" w:hAnsi="Avenir LT Std 65 Medium" w:cs="Arial"/>
          <w:b/>
          <w:sz w:val="16"/>
          <w:szCs w:val="16"/>
        </w:rPr>
        <w:t xml:space="preserve">“EL CONSULTOR” </w:t>
      </w:r>
      <w:r w:rsidR="00C6256E" w:rsidRPr="00466410">
        <w:rPr>
          <w:rFonts w:ascii="Avenir LT Std 65 Medium" w:hAnsi="Avenir LT Std 65 Medium" w:cs="Arial"/>
          <w:sz w:val="16"/>
          <w:szCs w:val="16"/>
        </w:rPr>
        <w:t>INCURRA EN ALGUNA DE LAS SIGUIENTES CAUSAS:</w:t>
      </w:r>
    </w:p>
    <w:p w14:paraId="08445CE2" w14:textId="77777777" w:rsidR="00C6256E" w:rsidRPr="00466410" w:rsidRDefault="00C6256E">
      <w:pPr>
        <w:jc w:val="both"/>
        <w:rPr>
          <w:rFonts w:ascii="Avenir LT Std 65 Medium" w:hAnsi="Avenir LT Std 65 Medium" w:cs="Arial"/>
          <w:sz w:val="16"/>
          <w:szCs w:val="16"/>
        </w:rPr>
      </w:pPr>
    </w:p>
    <w:p w14:paraId="41ABF88F" w14:textId="77777777" w:rsidR="0017726A" w:rsidRPr="00466410" w:rsidRDefault="0017726A" w:rsidP="0017726A">
      <w:pPr>
        <w:ind w:left="284" w:hanging="284"/>
        <w:jc w:val="both"/>
        <w:rPr>
          <w:rFonts w:ascii="Avenir LT Std 65 Medium" w:hAnsi="Avenir LT Std 65 Medium" w:cs="Arial"/>
          <w:sz w:val="16"/>
          <w:szCs w:val="16"/>
        </w:rPr>
      </w:pPr>
      <w:proofErr w:type="gramStart"/>
      <w:r w:rsidRPr="00466410">
        <w:rPr>
          <w:rFonts w:ascii="Avenir LT Std 65 Medium" w:hAnsi="Avenir LT Std 65 Medium" w:cs="Arial"/>
          <w:b/>
          <w:bCs/>
          <w:sz w:val="16"/>
          <w:szCs w:val="16"/>
        </w:rPr>
        <w:t>I).-</w:t>
      </w:r>
      <w:proofErr w:type="gramEnd"/>
      <w:r w:rsidRPr="00466410">
        <w:rPr>
          <w:rFonts w:ascii="Avenir LT Std 65 Medium" w:hAnsi="Avenir LT Std 65 Medium" w:cs="Arial"/>
          <w:sz w:val="16"/>
          <w:szCs w:val="16"/>
        </w:rPr>
        <w:t xml:space="preserve"> CUANDO SE DETERMINE LA RESCISIÓN DEL CONTRATO, POR CAUSA NO IMPUTABLE A </w:t>
      </w:r>
      <w:r w:rsidRPr="00466410">
        <w:rPr>
          <w:rFonts w:ascii="Avenir LT Std 65 Medium" w:hAnsi="Avenir LT Std 65 Medium" w:cs="Arial"/>
          <w:b/>
          <w:sz w:val="16"/>
          <w:szCs w:val="16"/>
        </w:rPr>
        <w:t>“EL CONSULTOR”,</w:t>
      </w:r>
      <w:r w:rsidRPr="00466410">
        <w:rPr>
          <w:rFonts w:ascii="Avenir LT Std 65 Medium" w:hAnsi="Avenir LT Std 65 Medium" w:cs="Arial"/>
          <w:sz w:val="16"/>
          <w:szCs w:val="16"/>
        </w:rPr>
        <w:t xml:space="preserve"> SE </w:t>
      </w:r>
      <w:proofErr w:type="gramStart"/>
      <w:r w:rsidRPr="00466410">
        <w:rPr>
          <w:rFonts w:ascii="Avenir LT Std 65 Medium" w:hAnsi="Avenir LT Std 65 Medium" w:cs="Arial"/>
          <w:sz w:val="16"/>
          <w:szCs w:val="16"/>
        </w:rPr>
        <w:t>PAGARA</w:t>
      </w:r>
      <w:proofErr w:type="gramEnd"/>
      <w:r w:rsidRPr="00466410">
        <w:rPr>
          <w:rFonts w:ascii="Avenir LT Std 65 Medium" w:hAnsi="Avenir LT Std 65 Medium" w:cs="Arial"/>
          <w:sz w:val="16"/>
          <w:szCs w:val="16"/>
        </w:rPr>
        <w:t xml:space="preserve"> A SOLICITUD DE </w:t>
      </w:r>
      <w:r w:rsidR="00680BEF" w:rsidRPr="00466410">
        <w:rPr>
          <w:rFonts w:ascii="Avenir LT Std 65 Medium" w:hAnsi="Avenir LT Std 65 Medium" w:cs="Arial"/>
          <w:b/>
          <w:sz w:val="16"/>
          <w:szCs w:val="16"/>
        </w:rPr>
        <w:t xml:space="preserve">“EL CONSULTOR” </w:t>
      </w:r>
      <w:r w:rsidRPr="00466410">
        <w:rPr>
          <w:rFonts w:ascii="Avenir LT Std 65 Medium" w:hAnsi="Avenir LT Std 65 Medium" w:cs="Arial"/>
          <w:sz w:val="16"/>
          <w:szCs w:val="16"/>
        </w:rPr>
        <w:t>LOS TRABAJOS EJECUTADOS, ASÍ COMO LOS GASTOS NO RECUPERABLES, SIEMPRE Y CUANDO ESTOS SEAN RAZONABLES, ESTÉN DEBIDAMENTE COMPROBADOS Y SE RELACIONEN DIRECTAMENTE CON EL CONTRATO DE QUE SE TRATE.</w:t>
      </w:r>
    </w:p>
    <w:p w14:paraId="7D6B5119" w14:textId="77777777" w:rsidR="0017726A" w:rsidRPr="00466410" w:rsidRDefault="0017726A" w:rsidP="0017726A">
      <w:pPr>
        <w:ind w:left="284" w:hanging="284"/>
        <w:jc w:val="both"/>
        <w:rPr>
          <w:rFonts w:ascii="Avenir LT Std 65 Medium" w:hAnsi="Avenir LT Std 65 Medium" w:cs="Arial"/>
          <w:sz w:val="16"/>
          <w:szCs w:val="16"/>
        </w:rPr>
      </w:pPr>
    </w:p>
    <w:p w14:paraId="19133368" w14:textId="1721FA7C" w:rsidR="0017726A" w:rsidRPr="00466410" w:rsidRDefault="0017726A" w:rsidP="0017726A">
      <w:pPr>
        <w:ind w:left="284" w:hanging="284"/>
        <w:jc w:val="both"/>
        <w:rPr>
          <w:rFonts w:ascii="Avenir LT Std 65 Medium" w:hAnsi="Avenir LT Std 65 Medium" w:cs="Arial"/>
          <w:sz w:val="16"/>
          <w:szCs w:val="16"/>
        </w:rPr>
      </w:pPr>
      <w:r w:rsidRPr="00466410">
        <w:rPr>
          <w:rFonts w:ascii="Avenir LT Std 65 Medium" w:hAnsi="Avenir LT Std 65 Medium" w:cs="Arial"/>
          <w:b/>
          <w:bCs/>
          <w:sz w:val="16"/>
          <w:szCs w:val="16"/>
        </w:rPr>
        <w:t>II).-</w:t>
      </w:r>
      <w:r w:rsidRPr="00466410">
        <w:rPr>
          <w:rFonts w:ascii="Avenir LT Std 65 Medium" w:hAnsi="Avenir LT Std 65 Medium" w:cs="Arial"/>
          <w:sz w:val="16"/>
          <w:szCs w:val="16"/>
        </w:rPr>
        <w:t xml:space="preserve"> EN CASO DE RESCISIÓN DE ESTE CONTRATO POR CAUSAS IMPUTABLES A</w:t>
      </w:r>
      <w:r w:rsidR="004830EC">
        <w:rPr>
          <w:rFonts w:ascii="Avenir LT Std 65 Medium" w:hAnsi="Avenir LT Std 65 Medium" w:cs="Arial"/>
          <w:sz w:val="16"/>
          <w:szCs w:val="16"/>
        </w:rPr>
        <w:t xml:space="preserve"> </w:t>
      </w:r>
      <w:r w:rsidR="00D36C96" w:rsidRPr="00466410">
        <w:rPr>
          <w:rFonts w:ascii="Avenir LT Std 65 Medium" w:hAnsi="Avenir LT Std 65 Medium" w:cs="Arial"/>
          <w:b/>
          <w:sz w:val="16"/>
          <w:szCs w:val="16"/>
        </w:rPr>
        <w:t>“EL CONSULTOR”</w:t>
      </w:r>
      <w:r w:rsidRPr="00466410">
        <w:rPr>
          <w:rFonts w:ascii="Avenir LT Std 65 Medium" w:hAnsi="Avenir LT Std 65 Medium" w:cs="Arial"/>
          <w:b/>
          <w:sz w:val="16"/>
          <w:szCs w:val="16"/>
        </w:rPr>
        <w:t>,</w:t>
      </w:r>
      <w:r w:rsidRPr="00466410">
        <w:rPr>
          <w:rFonts w:ascii="Avenir LT Std 65 Medium" w:hAnsi="Avenir LT Std 65 Medium" w:cs="Arial"/>
          <w:sz w:val="16"/>
          <w:szCs w:val="16"/>
        </w:rPr>
        <w:t xml:space="preserve"> SE PROCEDERÁ A HACER EFECTIVAS LAS GARANTÍAS Y SE ABSTENDRÁ DE CUBRIR LOS IMPORTES DE TRABAJOS EJECUTADOS AUN NO LIQUIDADOS, HASTA QUE SE OTORGUE EL FINIQUITO CORRESPONDIENTE, LO QUE DEBERÁ EFECTUARSE DENTRO DE LOS CUARENTA DÍAS NATURALES SIGUIENTES A LA FECHA DE LA NOTIFICACIÓN DE LA RESCISIÓN, EN DICHO FINIQUITO DEBERÁ PREVERSE EL SOBRECOSTO DE LOS TRABAJOS NO EJECUTADOS, ASÍ COMO LO RELATIVO A LA RECUPERACIÓN DE LOS MATERIALES Y EQUIPO QUE, EN SU CASO SE LE HAYAN ENTREGADO A </w:t>
      </w:r>
      <w:r w:rsidRPr="00466410">
        <w:rPr>
          <w:rFonts w:ascii="Avenir LT Std 65 Medium" w:hAnsi="Avenir LT Std 65 Medium" w:cs="Arial"/>
          <w:b/>
          <w:sz w:val="16"/>
          <w:szCs w:val="16"/>
        </w:rPr>
        <w:t>“EL CONSULTOR”.</w:t>
      </w:r>
    </w:p>
    <w:p w14:paraId="10A7D20F" w14:textId="77777777" w:rsidR="0017726A" w:rsidRPr="00466410" w:rsidRDefault="0017726A" w:rsidP="0017726A">
      <w:pPr>
        <w:jc w:val="both"/>
        <w:rPr>
          <w:rFonts w:ascii="Avenir LT Std 65 Medium" w:hAnsi="Avenir LT Std 65 Medium" w:cs="Arial"/>
          <w:sz w:val="16"/>
          <w:szCs w:val="16"/>
        </w:rPr>
      </w:pPr>
    </w:p>
    <w:p w14:paraId="1132428C" w14:textId="1B742056" w:rsidR="0017726A" w:rsidRPr="00466410" w:rsidRDefault="00D36C96" w:rsidP="0017726A">
      <w:pPr>
        <w:jc w:val="both"/>
        <w:rPr>
          <w:rFonts w:ascii="Avenir LT Std 65 Medium" w:hAnsi="Avenir LT Std 65 Medium" w:cs="Arial"/>
          <w:sz w:val="16"/>
          <w:szCs w:val="16"/>
        </w:rPr>
      </w:pPr>
      <w:r w:rsidRPr="00466410">
        <w:rPr>
          <w:rFonts w:ascii="Avenir LT Std 65 Medium" w:hAnsi="Avenir LT Std 65 Medium" w:cs="Arial"/>
          <w:sz w:val="16"/>
          <w:szCs w:val="16"/>
        </w:rPr>
        <w:t>LO ANTERIOR, SIN PERJUICIO DE LAS DIVERSAS RESPONSABILIDADES QUE PUDIERAN EXISTIR.</w:t>
      </w:r>
    </w:p>
    <w:p w14:paraId="502FB812" w14:textId="77777777" w:rsidR="0017726A" w:rsidRPr="00466410" w:rsidRDefault="0017726A" w:rsidP="0017726A">
      <w:pPr>
        <w:jc w:val="both"/>
        <w:rPr>
          <w:rFonts w:ascii="Avenir LT Std 65 Medium" w:hAnsi="Avenir LT Std 65 Medium" w:cs="Arial"/>
          <w:sz w:val="16"/>
          <w:szCs w:val="16"/>
        </w:rPr>
      </w:pPr>
    </w:p>
    <w:p w14:paraId="51B561C1" w14:textId="77777777" w:rsidR="0017726A" w:rsidRPr="00466410" w:rsidRDefault="00D36C96" w:rsidP="0017726A">
      <w:pPr>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LAS CAUSAS QUE PUEDAN DAR LUGAR A LA RESCISIÓN POR PARTE DE </w:t>
      </w:r>
      <w:r w:rsidR="00680BEF" w:rsidRPr="00466410">
        <w:rPr>
          <w:rFonts w:ascii="Avenir LT Std 65 Medium" w:hAnsi="Avenir LT Std 65 Medium" w:cs="Arial"/>
          <w:b/>
          <w:sz w:val="16"/>
          <w:szCs w:val="16"/>
        </w:rPr>
        <w:t>“LA COMAPA”</w:t>
      </w:r>
      <w:r w:rsidRPr="00466410">
        <w:rPr>
          <w:rFonts w:ascii="Avenir LT Std 65 Medium" w:hAnsi="Avenir LT Std 65 Medium" w:cs="Arial"/>
          <w:sz w:val="16"/>
          <w:szCs w:val="16"/>
        </w:rPr>
        <w:t xml:space="preserve"> SERÁN:</w:t>
      </w:r>
    </w:p>
    <w:p w14:paraId="36741370" w14:textId="77777777" w:rsidR="0017726A" w:rsidRPr="00466410" w:rsidRDefault="0017726A" w:rsidP="0017726A">
      <w:pPr>
        <w:jc w:val="both"/>
        <w:rPr>
          <w:rFonts w:ascii="Avenir LT Std 65 Medium" w:hAnsi="Avenir LT Std 65 Medium" w:cs="Arial"/>
          <w:sz w:val="16"/>
          <w:szCs w:val="16"/>
        </w:rPr>
      </w:pPr>
    </w:p>
    <w:p w14:paraId="1E1A7FDD" w14:textId="77777777" w:rsidR="0017726A" w:rsidRPr="00466410" w:rsidRDefault="006E0A9E" w:rsidP="0017726A">
      <w:pPr>
        <w:pStyle w:val="Prrafodelista"/>
        <w:numPr>
          <w:ilvl w:val="0"/>
          <w:numId w:val="6"/>
        </w:numPr>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QUE </w:t>
      </w:r>
      <w:r w:rsidR="00680BEF" w:rsidRPr="00466410">
        <w:rPr>
          <w:rFonts w:ascii="Avenir LT Std 65 Medium" w:hAnsi="Avenir LT Std 65 Medium" w:cs="Arial"/>
          <w:b/>
          <w:sz w:val="16"/>
          <w:szCs w:val="16"/>
        </w:rPr>
        <w:t xml:space="preserve">“EL CONSULTOR” </w:t>
      </w:r>
      <w:r w:rsidRPr="00466410">
        <w:rPr>
          <w:rFonts w:ascii="Avenir LT Std 65 Medium" w:hAnsi="Avenir LT Std 65 Medium" w:cs="Arial"/>
          <w:sz w:val="16"/>
          <w:szCs w:val="16"/>
        </w:rPr>
        <w:t xml:space="preserve">NO INICIE LOS TRABAJOS OBJETO DE ESTE CONTRATO EN LA FECHA EN QUE POR ESCRITO LE SEÑALE </w:t>
      </w:r>
      <w:r w:rsidR="00680BEF" w:rsidRPr="00466410">
        <w:rPr>
          <w:rFonts w:ascii="Avenir LT Std 65 Medium" w:hAnsi="Avenir LT Std 65 Medium" w:cs="Arial"/>
          <w:b/>
          <w:sz w:val="16"/>
          <w:szCs w:val="16"/>
        </w:rPr>
        <w:t>“LA COMAPA”</w:t>
      </w:r>
      <w:r w:rsidRPr="00466410">
        <w:rPr>
          <w:rFonts w:ascii="Avenir LT Std 65 Medium" w:hAnsi="Avenir LT Std 65 Medium" w:cs="Arial"/>
          <w:sz w:val="16"/>
          <w:szCs w:val="16"/>
        </w:rPr>
        <w:t>;</w:t>
      </w:r>
    </w:p>
    <w:p w14:paraId="79A80265" w14:textId="77777777" w:rsidR="0017726A" w:rsidRPr="00466410" w:rsidRDefault="0017726A" w:rsidP="0017726A">
      <w:pPr>
        <w:jc w:val="both"/>
        <w:rPr>
          <w:rFonts w:ascii="Avenir LT Std 65 Medium" w:hAnsi="Avenir LT Std 65 Medium" w:cs="Arial"/>
          <w:sz w:val="16"/>
          <w:szCs w:val="16"/>
        </w:rPr>
      </w:pPr>
    </w:p>
    <w:p w14:paraId="3D70D6FA" w14:textId="77777777" w:rsidR="0017726A" w:rsidRPr="00466410" w:rsidRDefault="006E0A9E" w:rsidP="0017726A">
      <w:pPr>
        <w:pStyle w:val="Prrafodelista"/>
        <w:numPr>
          <w:ilvl w:val="0"/>
          <w:numId w:val="6"/>
        </w:numPr>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QUE </w:t>
      </w:r>
      <w:r w:rsidR="00680BEF" w:rsidRPr="00466410">
        <w:rPr>
          <w:rFonts w:ascii="Avenir LT Std 65 Medium" w:hAnsi="Avenir LT Std 65 Medium" w:cs="Arial"/>
          <w:b/>
          <w:sz w:val="16"/>
          <w:szCs w:val="16"/>
        </w:rPr>
        <w:t xml:space="preserve">“EL CONSULTOR” </w:t>
      </w:r>
      <w:r w:rsidRPr="00466410">
        <w:rPr>
          <w:rFonts w:ascii="Avenir LT Std 65 Medium" w:hAnsi="Avenir LT Std 65 Medium" w:cs="Arial"/>
          <w:sz w:val="16"/>
          <w:szCs w:val="16"/>
        </w:rPr>
        <w:t xml:space="preserve">SUSPENDA INJUSTIFICADAMENTE LOS TRABAJOS O SE NIEGUE A EJECUTAR PARTE DE ELLOS, QUE HUBIEREN SIDO RECHAZADOS COMO DEFECTUOSOS POR </w:t>
      </w:r>
      <w:r w:rsidR="00680BEF" w:rsidRPr="00466410">
        <w:rPr>
          <w:rFonts w:ascii="Avenir LT Std 65 Medium" w:hAnsi="Avenir LT Std 65 Medium" w:cs="Arial"/>
          <w:b/>
          <w:sz w:val="16"/>
          <w:szCs w:val="16"/>
        </w:rPr>
        <w:t>“LA COMAPA”</w:t>
      </w:r>
      <w:r w:rsidR="00E22DBE" w:rsidRPr="00466410">
        <w:rPr>
          <w:rFonts w:ascii="Avenir LT Std 65 Medium" w:hAnsi="Avenir LT Std 65 Medium" w:cs="Arial"/>
          <w:b/>
          <w:sz w:val="16"/>
          <w:szCs w:val="16"/>
        </w:rPr>
        <w:t>;</w:t>
      </w:r>
    </w:p>
    <w:p w14:paraId="2CF3F915" w14:textId="77777777" w:rsidR="0017726A" w:rsidRPr="00466410" w:rsidRDefault="0017726A" w:rsidP="0017726A">
      <w:pPr>
        <w:jc w:val="both"/>
        <w:rPr>
          <w:rFonts w:ascii="Avenir LT Std 65 Medium" w:hAnsi="Avenir LT Std 65 Medium" w:cs="Arial"/>
          <w:sz w:val="16"/>
          <w:szCs w:val="16"/>
        </w:rPr>
      </w:pPr>
    </w:p>
    <w:p w14:paraId="26A76050" w14:textId="77777777" w:rsidR="0017726A" w:rsidRPr="00466410" w:rsidRDefault="006E0A9E" w:rsidP="0017726A">
      <w:pPr>
        <w:pStyle w:val="Prrafodelista"/>
        <w:numPr>
          <w:ilvl w:val="0"/>
          <w:numId w:val="6"/>
        </w:numPr>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QUE </w:t>
      </w:r>
      <w:r w:rsidR="00680BEF" w:rsidRPr="00466410">
        <w:rPr>
          <w:rFonts w:ascii="Avenir LT Std 65 Medium" w:hAnsi="Avenir LT Std 65 Medium" w:cs="Arial"/>
          <w:b/>
          <w:sz w:val="16"/>
          <w:szCs w:val="16"/>
        </w:rPr>
        <w:t xml:space="preserve">“EL CONSULTOR” </w:t>
      </w:r>
      <w:r w:rsidRPr="00466410">
        <w:rPr>
          <w:rFonts w:ascii="Avenir LT Std 65 Medium" w:hAnsi="Avenir LT Std 65 Medium" w:cs="Arial"/>
          <w:sz w:val="16"/>
          <w:szCs w:val="16"/>
        </w:rPr>
        <w:t xml:space="preserve">NO EJECUTE LOS TRABAJOS DE CONFORMIDAD CON LO ESTIPULADO O SIN MOTIVO JUSTIFICADO NO ACATE LAS ÓRDENES DADAS POR ESCRITO POR </w:t>
      </w:r>
      <w:r w:rsidR="00680BEF" w:rsidRPr="00466410">
        <w:rPr>
          <w:rFonts w:ascii="Avenir LT Std 65 Medium" w:hAnsi="Avenir LT Std 65 Medium" w:cs="Arial"/>
          <w:b/>
          <w:sz w:val="16"/>
          <w:szCs w:val="16"/>
        </w:rPr>
        <w:t>“LA COMAPA”</w:t>
      </w:r>
      <w:r w:rsidR="00E22DBE" w:rsidRPr="00466410">
        <w:rPr>
          <w:rFonts w:ascii="Avenir LT Std 65 Medium" w:hAnsi="Avenir LT Std 65 Medium" w:cs="Arial"/>
          <w:b/>
          <w:sz w:val="16"/>
          <w:szCs w:val="16"/>
        </w:rPr>
        <w:t>;</w:t>
      </w:r>
    </w:p>
    <w:p w14:paraId="7E26B40D" w14:textId="77777777" w:rsidR="0017726A" w:rsidRPr="00466410" w:rsidRDefault="0017726A" w:rsidP="0017726A">
      <w:pPr>
        <w:jc w:val="both"/>
        <w:rPr>
          <w:rFonts w:ascii="Avenir LT Std 65 Medium" w:hAnsi="Avenir LT Std 65 Medium" w:cs="Arial"/>
          <w:sz w:val="16"/>
          <w:szCs w:val="16"/>
        </w:rPr>
      </w:pPr>
    </w:p>
    <w:p w14:paraId="2DD65281" w14:textId="77777777" w:rsidR="0017726A" w:rsidRPr="00466410" w:rsidRDefault="006E0A9E" w:rsidP="0017726A">
      <w:pPr>
        <w:pStyle w:val="Prrafodelista"/>
        <w:numPr>
          <w:ilvl w:val="0"/>
          <w:numId w:val="6"/>
        </w:numPr>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QUE </w:t>
      </w:r>
      <w:r w:rsidR="00680BEF" w:rsidRPr="00466410">
        <w:rPr>
          <w:rFonts w:ascii="Avenir LT Std 65 Medium" w:hAnsi="Avenir LT Std 65 Medium" w:cs="Arial"/>
          <w:b/>
          <w:sz w:val="16"/>
          <w:szCs w:val="16"/>
        </w:rPr>
        <w:t xml:space="preserve">“EL CONSULTOR” </w:t>
      </w:r>
      <w:r w:rsidRPr="00466410">
        <w:rPr>
          <w:rFonts w:ascii="Avenir LT Std 65 Medium" w:hAnsi="Avenir LT Std 65 Medium" w:cs="Arial"/>
          <w:sz w:val="16"/>
          <w:szCs w:val="16"/>
        </w:rPr>
        <w:t xml:space="preserve">NO DÉ CUMPLIMIENTO AL PROGRAMA DE EJECUCIÓN DE LOS TRABAJOS Y, A JUICIO DE </w:t>
      </w:r>
      <w:r w:rsidR="00680BEF" w:rsidRPr="00466410">
        <w:rPr>
          <w:rFonts w:ascii="Avenir LT Std 65 Medium" w:hAnsi="Avenir LT Std 65 Medium" w:cs="Arial"/>
          <w:b/>
          <w:sz w:val="16"/>
          <w:szCs w:val="16"/>
        </w:rPr>
        <w:t>“LA COMAPA”</w:t>
      </w:r>
      <w:r w:rsidRPr="00466410">
        <w:rPr>
          <w:rFonts w:ascii="Avenir LT Std 65 Medium" w:hAnsi="Avenir LT Std 65 Medium" w:cs="Arial"/>
          <w:sz w:val="16"/>
          <w:szCs w:val="16"/>
        </w:rPr>
        <w:t>, EL ATRASO PUEDA DIFICULTAR LA TERMINACIÓN SATISFACTORIA DE LOS TRABAJOS EN EL O LOS PLAZOS ESTIPULADOS;</w:t>
      </w:r>
    </w:p>
    <w:p w14:paraId="1227FB67" w14:textId="77777777" w:rsidR="0017726A" w:rsidRPr="00466410" w:rsidRDefault="0017726A" w:rsidP="0017726A">
      <w:pPr>
        <w:jc w:val="both"/>
        <w:rPr>
          <w:rFonts w:ascii="Avenir LT Std 65 Medium" w:hAnsi="Avenir LT Std 65 Medium" w:cs="Arial"/>
          <w:sz w:val="16"/>
          <w:szCs w:val="16"/>
        </w:rPr>
      </w:pPr>
    </w:p>
    <w:p w14:paraId="22E45E69" w14:textId="77777777" w:rsidR="0017726A" w:rsidRPr="00466410" w:rsidRDefault="006E0A9E" w:rsidP="0017726A">
      <w:pPr>
        <w:pStyle w:val="Prrafodelista"/>
        <w:numPr>
          <w:ilvl w:val="0"/>
          <w:numId w:val="6"/>
        </w:numPr>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QUE </w:t>
      </w:r>
      <w:r w:rsidR="00680BEF" w:rsidRPr="00466410">
        <w:rPr>
          <w:rFonts w:ascii="Avenir LT Std 65 Medium" w:hAnsi="Avenir LT Std 65 Medium" w:cs="Arial"/>
          <w:b/>
          <w:sz w:val="16"/>
          <w:szCs w:val="16"/>
        </w:rPr>
        <w:t xml:space="preserve">“EL CONSULTOR” </w:t>
      </w:r>
      <w:r w:rsidRPr="00466410">
        <w:rPr>
          <w:rFonts w:ascii="Avenir LT Std 65 Medium" w:hAnsi="Avenir LT Std 65 Medium" w:cs="Arial"/>
          <w:sz w:val="16"/>
          <w:szCs w:val="16"/>
        </w:rPr>
        <w:t>SEA DECLARADO EN QUIEBRA O SUSPENSIÓN DE PAGOS</w:t>
      </w:r>
      <w:r w:rsidR="00E22DBE" w:rsidRPr="00466410">
        <w:rPr>
          <w:rFonts w:ascii="Avenir LT Std 65 Medium" w:hAnsi="Avenir LT Std 65 Medium" w:cs="Arial"/>
          <w:sz w:val="16"/>
          <w:szCs w:val="16"/>
        </w:rPr>
        <w:t>;</w:t>
      </w:r>
    </w:p>
    <w:p w14:paraId="2E069A44" w14:textId="77777777" w:rsidR="0017726A" w:rsidRPr="00466410" w:rsidRDefault="0017726A" w:rsidP="0017726A">
      <w:pPr>
        <w:jc w:val="both"/>
        <w:rPr>
          <w:rFonts w:ascii="Avenir LT Std 65 Medium" w:hAnsi="Avenir LT Std 65 Medium" w:cs="Arial"/>
          <w:sz w:val="16"/>
          <w:szCs w:val="16"/>
        </w:rPr>
      </w:pPr>
    </w:p>
    <w:p w14:paraId="4E58FE6A" w14:textId="77777777" w:rsidR="0017726A" w:rsidRPr="00466410" w:rsidRDefault="006E0A9E" w:rsidP="0017726A">
      <w:pPr>
        <w:pStyle w:val="Prrafodelista"/>
        <w:numPr>
          <w:ilvl w:val="0"/>
          <w:numId w:val="6"/>
        </w:numPr>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QUE </w:t>
      </w:r>
      <w:r w:rsidR="00680BEF" w:rsidRPr="00466410">
        <w:rPr>
          <w:rFonts w:ascii="Avenir LT Std 65 Medium" w:hAnsi="Avenir LT Std 65 Medium" w:cs="Arial"/>
          <w:b/>
          <w:sz w:val="16"/>
          <w:szCs w:val="16"/>
        </w:rPr>
        <w:t xml:space="preserve">“EL CONSULTOR” </w:t>
      </w:r>
      <w:r w:rsidRPr="00466410">
        <w:rPr>
          <w:rFonts w:ascii="Avenir LT Std 65 Medium" w:hAnsi="Avenir LT Std 65 Medium" w:cs="Arial"/>
          <w:sz w:val="16"/>
          <w:szCs w:val="16"/>
        </w:rPr>
        <w:t xml:space="preserve">CEDA LOS DERECHOS DE COBRO DERIVADOS DEL CONTRATO, SIN SUJETARSE A LO DISPUESTO EN ESTE CONTRATO, </w:t>
      </w:r>
      <w:r w:rsidR="00680BEF" w:rsidRPr="00466410">
        <w:rPr>
          <w:rFonts w:ascii="Avenir LT Std 65 Medium" w:hAnsi="Avenir LT Std 65 Medium" w:cs="Arial"/>
          <w:b/>
          <w:sz w:val="16"/>
          <w:szCs w:val="16"/>
        </w:rPr>
        <w:t xml:space="preserve">“EL CONSULTOR” </w:t>
      </w:r>
      <w:r w:rsidRPr="00466410">
        <w:rPr>
          <w:rFonts w:ascii="Avenir LT Std 65 Medium" w:hAnsi="Avenir LT Std 65 Medium" w:cs="Arial"/>
          <w:sz w:val="16"/>
          <w:szCs w:val="16"/>
        </w:rPr>
        <w:t xml:space="preserve">SOLO PODRÁ CEDER O COMPROMETER SUS DERECHOS DE COBRO SOBRE LAS ESTIMACIONES QUE POR TRABAJOS EJECUTADOS LE EXPIDA </w:t>
      </w:r>
      <w:r w:rsidR="00680BEF" w:rsidRPr="00466410">
        <w:rPr>
          <w:rFonts w:ascii="Avenir LT Std 65 Medium" w:hAnsi="Avenir LT Std 65 Medium" w:cs="Arial"/>
          <w:b/>
          <w:sz w:val="16"/>
          <w:szCs w:val="16"/>
        </w:rPr>
        <w:t>“LA COMAPA”</w:t>
      </w:r>
      <w:r w:rsidRPr="00466410">
        <w:rPr>
          <w:rFonts w:ascii="Avenir LT Std 65 Medium" w:hAnsi="Avenir LT Std 65 Medium" w:cs="Arial"/>
          <w:sz w:val="16"/>
          <w:szCs w:val="16"/>
        </w:rPr>
        <w:t xml:space="preserve"> O SOBRE LOS DOCUMENTOS QUE AMPARAN LA DEVOLUCIÓN DEL DEPÓSITO DE GARANTÍA, CON LA APROBACIÓN EXPRESA, PREVIA Y POR ESCRITO DE </w:t>
      </w:r>
      <w:r w:rsidR="00680BEF" w:rsidRPr="00466410">
        <w:rPr>
          <w:rFonts w:ascii="Avenir LT Std 65 Medium" w:hAnsi="Avenir LT Std 65 Medium" w:cs="Arial"/>
          <w:b/>
          <w:sz w:val="16"/>
          <w:szCs w:val="16"/>
        </w:rPr>
        <w:t>“LA COMAPA”</w:t>
      </w:r>
      <w:r w:rsidR="00E22DBE" w:rsidRPr="00466410">
        <w:rPr>
          <w:rFonts w:ascii="Avenir LT Std 65 Medium" w:hAnsi="Avenir LT Std 65 Medium" w:cs="Arial"/>
          <w:sz w:val="16"/>
          <w:szCs w:val="16"/>
        </w:rPr>
        <w:t>;</w:t>
      </w:r>
    </w:p>
    <w:p w14:paraId="47250EEF" w14:textId="77777777" w:rsidR="007B445B" w:rsidRPr="00466410" w:rsidRDefault="007B445B" w:rsidP="007B445B">
      <w:pPr>
        <w:pStyle w:val="Prrafodelista"/>
        <w:rPr>
          <w:rFonts w:ascii="Avenir LT Std 65 Medium" w:hAnsi="Avenir LT Std 65 Medium" w:cs="Arial"/>
          <w:sz w:val="16"/>
          <w:szCs w:val="16"/>
        </w:rPr>
      </w:pPr>
    </w:p>
    <w:p w14:paraId="73BACC46" w14:textId="77777777" w:rsidR="0017726A" w:rsidRPr="00466410" w:rsidRDefault="006E0A9E" w:rsidP="0017726A">
      <w:pPr>
        <w:pStyle w:val="Prrafodelista"/>
        <w:numPr>
          <w:ilvl w:val="0"/>
          <w:numId w:val="6"/>
        </w:numPr>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QUE </w:t>
      </w:r>
      <w:r w:rsidR="00680BEF" w:rsidRPr="00466410">
        <w:rPr>
          <w:rFonts w:ascii="Avenir LT Std 65 Medium" w:hAnsi="Avenir LT Std 65 Medium" w:cs="Arial"/>
          <w:b/>
          <w:sz w:val="16"/>
          <w:szCs w:val="16"/>
        </w:rPr>
        <w:t xml:space="preserve">“EL CONSULTOR” </w:t>
      </w:r>
      <w:r w:rsidRPr="00466410">
        <w:rPr>
          <w:rFonts w:ascii="Avenir LT Std 65 Medium" w:hAnsi="Avenir LT Std 65 Medium" w:cs="Arial"/>
          <w:sz w:val="16"/>
          <w:szCs w:val="16"/>
        </w:rPr>
        <w:t xml:space="preserve">NO DÉ A </w:t>
      </w:r>
      <w:r w:rsidR="00680BEF" w:rsidRPr="00466410">
        <w:rPr>
          <w:rFonts w:ascii="Avenir LT Std 65 Medium" w:hAnsi="Avenir LT Std 65 Medium" w:cs="Arial"/>
          <w:b/>
          <w:sz w:val="16"/>
          <w:szCs w:val="16"/>
        </w:rPr>
        <w:t>“LA COMAPA”</w:t>
      </w:r>
      <w:r w:rsidRPr="00466410">
        <w:rPr>
          <w:rFonts w:ascii="Avenir LT Std 65 Medium" w:hAnsi="Avenir LT Std 65 Medium" w:cs="Arial"/>
          <w:sz w:val="16"/>
          <w:szCs w:val="16"/>
        </w:rPr>
        <w:t xml:space="preserve"> Y LAS DEPENDENCIAS QUE TENGAN FACULTAD PARA INTERVENIR EN EL DESARROLLO DE LOS SERVICIOS, LAS FACILIDADES Y DATOS NECESARIOS PARA LA INSPECCIÓN Y VIGILANCIA;</w:t>
      </w:r>
    </w:p>
    <w:p w14:paraId="603B9762" w14:textId="77777777" w:rsidR="0017726A" w:rsidRPr="00466410" w:rsidRDefault="0017726A" w:rsidP="0017726A">
      <w:pPr>
        <w:jc w:val="both"/>
        <w:rPr>
          <w:rFonts w:ascii="Avenir LT Std 65 Medium" w:hAnsi="Avenir LT Std 65 Medium" w:cs="Arial"/>
          <w:sz w:val="16"/>
          <w:szCs w:val="16"/>
        </w:rPr>
      </w:pPr>
    </w:p>
    <w:p w14:paraId="692B717A" w14:textId="77777777" w:rsidR="0017726A" w:rsidRPr="00466410" w:rsidRDefault="006E0A9E" w:rsidP="0017726A">
      <w:pPr>
        <w:pStyle w:val="Prrafodelista"/>
        <w:numPr>
          <w:ilvl w:val="0"/>
          <w:numId w:val="6"/>
        </w:numPr>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QUE </w:t>
      </w:r>
      <w:r w:rsidR="00680BEF" w:rsidRPr="00466410">
        <w:rPr>
          <w:rFonts w:ascii="Avenir LT Std 65 Medium" w:hAnsi="Avenir LT Std 65 Medium" w:cs="Arial"/>
          <w:b/>
          <w:sz w:val="16"/>
          <w:szCs w:val="16"/>
        </w:rPr>
        <w:t xml:space="preserve">“EL CONSULTOR” </w:t>
      </w:r>
      <w:r w:rsidRPr="00466410">
        <w:rPr>
          <w:rFonts w:ascii="Avenir LT Std 65 Medium" w:hAnsi="Avenir LT Std 65 Medium" w:cs="Arial"/>
          <w:sz w:val="16"/>
          <w:szCs w:val="16"/>
        </w:rPr>
        <w:t>CAMBIE SU NACIONALIDAD POR OTRA, EN EL CASO DE QUE HAYA SIDO ESTABLECIDO COMO REQUISITO TENER ESA NACIONALIDAD</w:t>
      </w:r>
      <w:r w:rsidR="00E22DBE" w:rsidRPr="00466410">
        <w:rPr>
          <w:rFonts w:ascii="Avenir LT Std 65 Medium" w:hAnsi="Avenir LT Std 65 Medium" w:cs="Arial"/>
          <w:sz w:val="16"/>
          <w:szCs w:val="16"/>
        </w:rPr>
        <w:t>;</w:t>
      </w:r>
    </w:p>
    <w:p w14:paraId="42AD3E38" w14:textId="77777777" w:rsidR="0017726A" w:rsidRPr="00466410" w:rsidRDefault="0017726A" w:rsidP="0017726A">
      <w:pPr>
        <w:jc w:val="both"/>
        <w:rPr>
          <w:rFonts w:ascii="Avenir LT Std 65 Medium" w:hAnsi="Avenir LT Std 65 Medium" w:cs="Arial"/>
          <w:sz w:val="16"/>
          <w:szCs w:val="16"/>
        </w:rPr>
      </w:pPr>
    </w:p>
    <w:p w14:paraId="0B38CF93" w14:textId="5109372B" w:rsidR="0017726A" w:rsidRPr="00466410" w:rsidRDefault="006E0A9E" w:rsidP="0017726A">
      <w:pPr>
        <w:pStyle w:val="Prrafodelista"/>
        <w:numPr>
          <w:ilvl w:val="0"/>
          <w:numId w:val="6"/>
        </w:numPr>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QUE </w:t>
      </w:r>
      <w:r w:rsidR="00680BEF" w:rsidRPr="00466410">
        <w:rPr>
          <w:rFonts w:ascii="Avenir LT Std 65 Medium" w:hAnsi="Avenir LT Std 65 Medium" w:cs="Arial"/>
          <w:b/>
          <w:sz w:val="16"/>
          <w:szCs w:val="16"/>
        </w:rPr>
        <w:t xml:space="preserve">“EL CONSULTOR” </w:t>
      </w:r>
      <w:r w:rsidRPr="00466410">
        <w:rPr>
          <w:rFonts w:ascii="Avenir LT Std 65 Medium" w:hAnsi="Avenir LT Std 65 Medium" w:cs="Arial"/>
          <w:sz w:val="16"/>
          <w:szCs w:val="16"/>
        </w:rPr>
        <w:t xml:space="preserve">SIENDO EXTRANJERO, INVOCA LA PROTECCIÓN DE SU GOBIERNO </w:t>
      </w:r>
      <w:r w:rsidR="00065EC8" w:rsidRPr="00466410">
        <w:rPr>
          <w:rFonts w:ascii="Avenir LT Std 65 Medium" w:hAnsi="Avenir LT Std 65 Medium" w:cs="Arial"/>
          <w:sz w:val="16"/>
          <w:szCs w:val="16"/>
        </w:rPr>
        <w:t>EN RELACIÓN CON</w:t>
      </w:r>
      <w:r w:rsidRPr="00466410">
        <w:rPr>
          <w:rFonts w:ascii="Avenir LT Std 65 Medium" w:hAnsi="Avenir LT Std 65 Medium" w:cs="Arial"/>
          <w:sz w:val="16"/>
          <w:szCs w:val="16"/>
        </w:rPr>
        <w:t xml:space="preserve"> ESTE CONTRATO Y;</w:t>
      </w:r>
    </w:p>
    <w:p w14:paraId="1D7FFD17" w14:textId="77777777" w:rsidR="0017726A" w:rsidRPr="00466410" w:rsidRDefault="0017726A" w:rsidP="0017726A">
      <w:pPr>
        <w:jc w:val="both"/>
        <w:rPr>
          <w:rFonts w:ascii="Avenir LT Std 65 Medium" w:hAnsi="Avenir LT Std 65 Medium" w:cs="Arial"/>
          <w:sz w:val="16"/>
          <w:szCs w:val="16"/>
        </w:rPr>
      </w:pPr>
    </w:p>
    <w:p w14:paraId="521D2828" w14:textId="77777777" w:rsidR="00D36C96" w:rsidRPr="00466410" w:rsidRDefault="006E0A9E" w:rsidP="00D36C96">
      <w:pPr>
        <w:pStyle w:val="Prrafodelista"/>
        <w:numPr>
          <w:ilvl w:val="0"/>
          <w:numId w:val="6"/>
        </w:numPr>
        <w:jc w:val="both"/>
        <w:rPr>
          <w:rFonts w:ascii="Avenir LT Std 65 Medium" w:hAnsi="Avenir LT Std 65 Medium" w:cs="Arial"/>
          <w:sz w:val="16"/>
          <w:szCs w:val="16"/>
        </w:rPr>
      </w:pPr>
      <w:r w:rsidRPr="00466410">
        <w:rPr>
          <w:rFonts w:ascii="Avenir LT Std 65 Medium" w:hAnsi="Avenir LT Std 65 Medium" w:cs="Arial"/>
          <w:sz w:val="16"/>
          <w:szCs w:val="16"/>
        </w:rPr>
        <w:t>SI ES DECLARADO EN CONCURSO MERCANTIL EN TÉRMINOS DE LA LEY DE CONCURSOS MERCANTILES;</w:t>
      </w:r>
    </w:p>
    <w:p w14:paraId="439A6757" w14:textId="77777777" w:rsidR="00D36C96" w:rsidRPr="00466410" w:rsidRDefault="00D36C96" w:rsidP="00D36C96">
      <w:pPr>
        <w:pStyle w:val="Prrafodelista"/>
        <w:jc w:val="both"/>
        <w:rPr>
          <w:rFonts w:ascii="Avenir LT Std 65 Medium" w:hAnsi="Avenir LT Std 65 Medium" w:cs="Arial"/>
          <w:sz w:val="16"/>
          <w:szCs w:val="16"/>
        </w:rPr>
      </w:pPr>
    </w:p>
    <w:p w14:paraId="157B4229" w14:textId="77777777" w:rsidR="00D36C96" w:rsidRPr="00466410" w:rsidRDefault="006E0A9E" w:rsidP="00D36C96">
      <w:pPr>
        <w:pStyle w:val="Prrafodelista"/>
        <w:numPr>
          <w:ilvl w:val="0"/>
          <w:numId w:val="6"/>
        </w:numPr>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SI SUBCONTRATA PARTES DE LOS TRABAJOS OBJETO DE ESTE CONTRATO, SIN CONTAR CON LA AUTORIZACIÓN POR ESCRITO DE </w:t>
      </w:r>
      <w:r w:rsidR="00680BEF" w:rsidRPr="00466410">
        <w:rPr>
          <w:rFonts w:ascii="Avenir LT Std 65 Medium" w:hAnsi="Avenir LT Std 65 Medium" w:cs="Arial"/>
          <w:b/>
          <w:sz w:val="16"/>
          <w:szCs w:val="16"/>
        </w:rPr>
        <w:t>“LA COMAPA”</w:t>
      </w:r>
      <w:r w:rsidRPr="00466410">
        <w:rPr>
          <w:rFonts w:ascii="Avenir LT Std 65 Medium" w:hAnsi="Avenir LT Std 65 Medium" w:cs="Arial"/>
          <w:sz w:val="16"/>
          <w:szCs w:val="16"/>
        </w:rPr>
        <w:t>;</w:t>
      </w:r>
    </w:p>
    <w:p w14:paraId="34A5D24C" w14:textId="77777777" w:rsidR="00D36C96" w:rsidRPr="00466410" w:rsidRDefault="00D36C96" w:rsidP="00D36C96">
      <w:pPr>
        <w:pStyle w:val="Prrafodelista"/>
        <w:rPr>
          <w:rFonts w:ascii="Avenir LT Std 65 Medium" w:hAnsi="Avenir LT Std 65 Medium" w:cs="Arial"/>
          <w:sz w:val="16"/>
          <w:szCs w:val="16"/>
        </w:rPr>
      </w:pPr>
    </w:p>
    <w:p w14:paraId="58817850" w14:textId="699641BD" w:rsidR="0017726A" w:rsidRPr="00466410" w:rsidRDefault="006E0A9E" w:rsidP="0017726A">
      <w:pPr>
        <w:pStyle w:val="Prrafodelista"/>
        <w:numPr>
          <w:ilvl w:val="0"/>
          <w:numId w:val="6"/>
        </w:numPr>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EN GENERAL, POR EL INCUMPLIMIENTO POR PARTE DE </w:t>
      </w:r>
      <w:r w:rsidR="00680BEF" w:rsidRPr="00466410">
        <w:rPr>
          <w:rFonts w:ascii="Avenir LT Std 65 Medium" w:hAnsi="Avenir LT Std 65 Medium" w:cs="Arial"/>
          <w:b/>
          <w:sz w:val="16"/>
          <w:szCs w:val="16"/>
        </w:rPr>
        <w:t xml:space="preserve">“EL CONSULTOR” </w:t>
      </w:r>
      <w:r w:rsidRPr="00466410">
        <w:rPr>
          <w:rFonts w:ascii="Avenir LT Std 65 Medium" w:hAnsi="Avenir LT Std 65 Medium" w:cs="Arial"/>
          <w:sz w:val="16"/>
          <w:szCs w:val="16"/>
        </w:rPr>
        <w:t xml:space="preserve">A CUALESQUIERA DE LAS ESTIPULACIONES Y OBLIGACIONES DERIVADAS DEL PRESENTE CONTRATO Y SUS ANEXOS, A LAS LEYES Y REGLAMENTOS APLICABLES, O A LAS ÓRDENES DE </w:t>
      </w:r>
      <w:r w:rsidR="00680BEF" w:rsidRPr="00466410">
        <w:rPr>
          <w:rFonts w:ascii="Avenir LT Std 65 Medium" w:hAnsi="Avenir LT Std 65 Medium" w:cs="Arial"/>
          <w:b/>
          <w:sz w:val="16"/>
          <w:szCs w:val="16"/>
        </w:rPr>
        <w:t>“LA COMAPA”</w:t>
      </w:r>
      <w:r w:rsidRPr="00466410">
        <w:rPr>
          <w:rFonts w:ascii="Avenir LT Std 65 Medium" w:hAnsi="Avenir LT Std 65 Medium" w:cs="Arial"/>
          <w:sz w:val="16"/>
          <w:szCs w:val="16"/>
        </w:rPr>
        <w:t xml:space="preserve">, QUIEN PODRÁ OPTAR ENTRE EXIGIR EL CUMPLIMIENTO </w:t>
      </w:r>
      <w:proofErr w:type="gramStart"/>
      <w:r w:rsidRPr="00466410">
        <w:rPr>
          <w:rFonts w:ascii="Avenir LT Std 65 Medium" w:hAnsi="Avenir LT Std 65 Medium" w:cs="Arial"/>
          <w:sz w:val="16"/>
          <w:szCs w:val="16"/>
        </w:rPr>
        <w:t>DEL MISMO</w:t>
      </w:r>
      <w:proofErr w:type="gramEnd"/>
      <w:r w:rsidRPr="00466410">
        <w:rPr>
          <w:rFonts w:ascii="Avenir LT Std 65 Medium" w:hAnsi="Avenir LT Std 65 Medium" w:cs="Arial"/>
          <w:sz w:val="16"/>
          <w:szCs w:val="16"/>
        </w:rPr>
        <w:t xml:space="preserve"> Y EL DE LAS PENAS CONVENIDAS EN SU CASO O DECLARAR LA RESCISIÓN ADMINISTRATIVA.</w:t>
      </w:r>
    </w:p>
    <w:p w14:paraId="79F17292" w14:textId="77777777" w:rsidR="0017726A" w:rsidRPr="00466410" w:rsidRDefault="0017726A" w:rsidP="0017726A">
      <w:pPr>
        <w:jc w:val="both"/>
        <w:rPr>
          <w:rFonts w:ascii="Avenir LT Std 65 Medium" w:hAnsi="Avenir LT Std 65 Medium" w:cs="Arial"/>
          <w:sz w:val="16"/>
          <w:szCs w:val="16"/>
        </w:rPr>
      </w:pPr>
    </w:p>
    <w:p w14:paraId="3EC53F41" w14:textId="77777777" w:rsidR="0017726A" w:rsidRPr="00466410" w:rsidRDefault="006E0A9E" w:rsidP="0017726A">
      <w:pPr>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PARA LA AMORTIZACIÓN DE LOS ANTICIPOS EN CASO DE RESCISIÓN DEL PRESENTE CONTRATO, EL SALDO POR AMORTIZAR SE REINTEGRARÁ A </w:t>
      </w:r>
      <w:r w:rsidR="00680BEF" w:rsidRPr="00466410">
        <w:rPr>
          <w:rFonts w:ascii="Avenir LT Std 65 Medium" w:hAnsi="Avenir LT Std 65 Medium" w:cs="Arial"/>
          <w:b/>
          <w:sz w:val="16"/>
          <w:szCs w:val="16"/>
        </w:rPr>
        <w:t>“LA COMAPA”</w:t>
      </w:r>
      <w:r w:rsidRPr="00466410">
        <w:rPr>
          <w:rFonts w:ascii="Avenir LT Std 65 Medium" w:hAnsi="Avenir LT Std 65 Medium" w:cs="Arial"/>
          <w:sz w:val="16"/>
          <w:szCs w:val="16"/>
        </w:rPr>
        <w:t xml:space="preserve"> EN UN PLAZO NO MAYOR DE VEINTE DÍAS NATURALES CONTADOS A PARTIR DE LA FECHA EN QUE LE SEA COMUNICADA LA RESCISIÓN A </w:t>
      </w:r>
      <w:r w:rsidRPr="00466410">
        <w:rPr>
          <w:rFonts w:ascii="Avenir LT Std 65 Medium" w:hAnsi="Avenir LT Std 65 Medium" w:cs="Arial"/>
          <w:b/>
          <w:sz w:val="16"/>
          <w:szCs w:val="16"/>
        </w:rPr>
        <w:t>“EL CONSULTOR”.</w:t>
      </w:r>
    </w:p>
    <w:p w14:paraId="30186FF7" w14:textId="77777777" w:rsidR="0017726A" w:rsidRPr="00466410" w:rsidRDefault="0017726A" w:rsidP="0017726A">
      <w:pPr>
        <w:jc w:val="both"/>
        <w:rPr>
          <w:rFonts w:ascii="Avenir LT Std 65 Medium" w:hAnsi="Avenir LT Std 65 Medium" w:cs="Arial"/>
          <w:sz w:val="16"/>
          <w:szCs w:val="16"/>
        </w:rPr>
      </w:pPr>
    </w:p>
    <w:p w14:paraId="348C17EB" w14:textId="77777777" w:rsidR="0017726A" w:rsidRPr="00466410" w:rsidRDefault="006E0A9E" w:rsidP="0017726A">
      <w:pPr>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LAS PARTES CONVIENEN QUE </w:t>
      </w:r>
      <w:r w:rsidR="00680BEF" w:rsidRPr="00466410">
        <w:rPr>
          <w:rFonts w:ascii="Avenir LT Std 65 Medium" w:hAnsi="Avenir LT Std 65 Medium" w:cs="Arial"/>
          <w:b/>
          <w:sz w:val="16"/>
          <w:szCs w:val="16"/>
        </w:rPr>
        <w:t>“LA COMAPA”</w:t>
      </w:r>
      <w:r w:rsidRPr="00466410">
        <w:rPr>
          <w:rFonts w:ascii="Avenir LT Std 65 Medium" w:hAnsi="Avenir LT Std 65 Medium" w:cs="Arial"/>
          <w:sz w:val="16"/>
          <w:szCs w:val="16"/>
        </w:rPr>
        <w:t xml:space="preserve"> SOLO PODRÁ ESTAR EN APTITUD DE RESCINDIR EL CONTRATO, CUANDO HAGA DEL CONOCIMIENTO </w:t>
      </w:r>
      <w:r w:rsidR="00680BEF" w:rsidRPr="00466410">
        <w:rPr>
          <w:rFonts w:ascii="Avenir LT Std 65 Medium" w:hAnsi="Avenir LT Std 65 Medium" w:cs="Arial"/>
          <w:b/>
          <w:sz w:val="16"/>
          <w:szCs w:val="16"/>
        </w:rPr>
        <w:t xml:space="preserve">“EL CONSULTOR” </w:t>
      </w:r>
      <w:r w:rsidRPr="00466410">
        <w:rPr>
          <w:rFonts w:ascii="Avenir LT Std 65 Medium" w:hAnsi="Avenir LT Std 65 Medium" w:cs="Arial"/>
          <w:sz w:val="16"/>
          <w:szCs w:val="16"/>
        </w:rPr>
        <w:t xml:space="preserve">DE LAS RAZONES QUE TUVIERE PARA ELLO, PARA QUE ESTE DENTRO DEL TÉRMINO DE 20 DÍAS NATURALES CONTADOS A PARTIR DE LA FECHA EN QUE RECIBA LA NOTIFICACIÓN RESPECTIVA, MANIFIESTE LO QUE A SU DERECHO CONVENGA, EN CUYO CASO </w:t>
      </w:r>
      <w:r w:rsidR="00680BEF" w:rsidRPr="00466410">
        <w:rPr>
          <w:rFonts w:ascii="Avenir LT Std 65 Medium" w:hAnsi="Avenir LT Std 65 Medium" w:cs="Arial"/>
          <w:b/>
          <w:sz w:val="16"/>
          <w:szCs w:val="16"/>
        </w:rPr>
        <w:t>“LA COMAPA”</w:t>
      </w:r>
      <w:r w:rsidRPr="00466410">
        <w:rPr>
          <w:rFonts w:ascii="Avenir LT Std 65 Medium" w:hAnsi="Avenir LT Std 65 Medium" w:cs="Arial"/>
          <w:sz w:val="16"/>
          <w:szCs w:val="16"/>
        </w:rPr>
        <w:t xml:space="preserve"> RESOLVERÁ LO PROCEDENTE. </w:t>
      </w:r>
    </w:p>
    <w:p w14:paraId="7D7E6D41" w14:textId="77777777" w:rsidR="0017726A" w:rsidRPr="00466410" w:rsidRDefault="0017726A" w:rsidP="0017726A">
      <w:pPr>
        <w:jc w:val="both"/>
        <w:rPr>
          <w:rFonts w:ascii="Avenir LT Std 65 Medium" w:hAnsi="Avenir LT Std 65 Medium" w:cs="Arial"/>
          <w:sz w:val="16"/>
          <w:szCs w:val="16"/>
        </w:rPr>
      </w:pPr>
    </w:p>
    <w:p w14:paraId="7632637A" w14:textId="77777777" w:rsidR="0017726A" w:rsidRPr="00466410" w:rsidRDefault="006E0A9E" w:rsidP="0017726A">
      <w:pPr>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EN CASO DE RESCISIÓN DE CONTRATO </w:t>
      </w:r>
      <w:r w:rsidR="00680BEF" w:rsidRPr="00466410">
        <w:rPr>
          <w:rFonts w:ascii="Avenir LT Std 65 Medium" w:hAnsi="Avenir LT Std 65 Medium" w:cs="Arial"/>
          <w:b/>
          <w:sz w:val="16"/>
          <w:szCs w:val="16"/>
        </w:rPr>
        <w:t>“LA COMAPA”</w:t>
      </w:r>
      <w:r w:rsidRPr="00466410">
        <w:rPr>
          <w:rFonts w:ascii="Avenir LT Std 65 Medium" w:hAnsi="Avenir LT Std 65 Medium" w:cs="Arial"/>
          <w:sz w:val="16"/>
          <w:szCs w:val="16"/>
        </w:rPr>
        <w:t xml:space="preserve"> LEVANTARA ACTA CIRCUNSTANCIADA, DONDE SE HAGA CONSTAR EL ESTADO QUE GUARDAN LOS TRABAJOS EJECUTADOS POR </w:t>
      </w:r>
      <w:r w:rsidR="00680BEF" w:rsidRPr="00466410">
        <w:rPr>
          <w:rFonts w:ascii="Avenir LT Std 65 Medium" w:hAnsi="Avenir LT Std 65 Medium" w:cs="Arial"/>
          <w:b/>
          <w:sz w:val="16"/>
          <w:szCs w:val="16"/>
        </w:rPr>
        <w:t xml:space="preserve">“EL CONSULTOR” </w:t>
      </w:r>
      <w:r w:rsidRPr="00466410">
        <w:rPr>
          <w:rFonts w:ascii="Avenir LT Std 65 Medium" w:hAnsi="Avenir LT Std 65 Medium" w:cs="Arial"/>
          <w:sz w:val="16"/>
          <w:szCs w:val="16"/>
        </w:rPr>
        <w:t>HASTA ESE MOMENTO Y SE ASENTARAN EN DICHA ACTA LAS CAUSAS QUE MOTIVARON LA RESCISIÓN.</w:t>
      </w:r>
    </w:p>
    <w:p w14:paraId="061F2BBF" w14:textId="77777777" w:rsidR="0017726A" w:rsidRPr="00466410" w:rsidRDefault="0017726A">
      <w:pPr>
        <w:jc w:val="both"/>
        <w:rPr>
          <w:rFonts w:ascii="Avenir LT Std 65 Medium" w:hAnsi="Avenir LT Std 65 Medium" w:cs="Arial"/>
          <w:sz w:val="16"/>
          <w:szCs w:val="16"/>
        </w:rPr>
      </w:pPr>
    </w:p>
    <w:p w14:paraId="74DDEB91" w14:textId="77777777" w:rsidR="00C6256E" w:rsidRPr="00466410" w:rsidRDefault="00C6256E">
      <w:pPr>
        <w:pStyle w:val="Textoindependiente2"/>
        <w:rPr>
          <w:rFonts w:ascii="Avenir LT Std 65 Medium" w:hAnsi="Avenir LT Std 65 Medium" w:cs="Arial"/>
          <w:bCs w:val="0"/>
          <w:sz w:val="16"/>
          <w:szCs w:val="16"/>
          <w:lang w:val="es-MX"/>
        </w:rPr>
      </w:pPr>
      <w:r w:rsidRPr="00466410">
        <w:rPr>
          <w:rFonts w:ascii="Avenir LT Std 65 Medium" w:hAnsi="Avenir LT Std 65 Medium" w:cs="Arial"/>
          <w:bCs w:val="0"/>
          <w:sz w:val="16"/>
          <w:szCs w:val="16"/>
          <w:lang w:val="es-MX"/>
        </w:rPr>
        <w:t xml:space="preserve">UNA VEZ NOTIFICADO EL OFICIO DEL INICIO DEL PROCEDIMIENTO DE RESCISIÓN ADMINISTRATIVA DE ESTE CONTRATO POR </w:t>
      </w:r>
      <w:r w:rsidR="00680BEF" w:rsidRPr="00466410">
        <w:rPr>
          <w:rFonts w:ascii="Avenir LT Std 65 Medium" w:hAnsi="Avenir LT Std 65 Medium" w:cs="Arial"/>
          <w:b/>
          <w:bCs w:val="0"/>
          <w:sz w:val="16"/>
          <w:szCs w:val="16"/>
          <w:lang w:val="es-MX"/>
        </w:rPr>
        <w:t>“LA COMAPA”</w:t>
      </w:r>
      <w:r w:rsidRPr="00466410">
        <w:rPr>
          <w:rFonts w:ascii="Avenir LT Std 65 Medium" w:hAnsi="Avenir LT Std 65 Medium" w:cs="Arial"/>
          <w:bCs w:val="0"/>
          <w:sz w:val="16"/>
          <w:szCs w:val="16"/>
          <w:lang w:val="es-MX"/>
        </w:rPr>
        <w:t xml:space="preserve">, ÉSTA PROCEDERÁ A TOMAR INMEDIATAMENTE POSESIÓN DE LOS TRABAJOS EJECUTADOS PARA HACERSE CARGO DEL INMUEBLE Y DE LAS INSTALACIONES RESPECTIVAS Y EN SU CASO, PROCEDER A SUSPENDER LOS TRABAJOS, LEVANTANDO, CON O SIN LA COMPARECENCIA DE </w:t>
      </w:r>
      <w:r w:rsidR="0038682A" w:rsidRPr="00466410">
        <w:rPr>
          <w:rFonts w:ascii="Avenir LT Std 65 Medium" w:hAnsi="Avenir LT Std 65 Medium" w:cs="Arial"/>
          <w:b/>
          <w:bCs w:val="0"/>
          <w:sz w:val="16"/>
          <w:szCs w:val="16"/>
          <w:lang w:val="es-MX"/>
        </w:rPr>
        <w:t>“EL CONSULTOR”</w:t>
      </w:r>
      <w:r w:rsidRPr="00466410">
        <w:rPr>
          <w:rFonts w:ascii="Avenir LT Std 65 Medium" w:hAnsi="Avenir LT Std 65 Medium" w:cs="Arial"/>
          <w:b/>
          <w:bCs w:val="0"/>
          <w:sz w:val="16"/>
          <w:szCs w:val="16"/>
          <w:lang w:val="es-MX"/>
        </w:rPr>
        <w:t>,</w:t>
      </w:r>
      <w:r w:rsidRPr="00466410">
        <w:rPr>
          <w:rFonts w:ascii="Avenir LT Std 65 Medium" w:hAnsi="Avenir LT Std 65 Medium" w:cs="Arial"/>
          <w:bCs w:val="0"/>
          <w:sz w:val="16"/>
          <w:szCs w:val="16"/>
          <w:lang w:val="es-MX"/>
        </w:rPr>
        <w:t xml:space="preserve"> ACTA CIRCUNSTANCIADA DEL ESTADO EN QUE SE ENCUENTREN LOS TRABAJOS.</w:t>
      </w:r>
    </w:p>
    <w:p w14:paraId="00A307D3" w14:textId="77777777" w:rsidR="00C6256E" w:rsidRPr="00466410" w:rsidRDefault="00C6256E">
      <w:pPr>
        <w:jc w:val="both"/>
        <w:rPr>
          <w:rFonts w:ascii="Avenir LT Std 65 Medium" w:hAnsi="Avenir LT Std 65 Medium" w:cs="Arial"/>
          <w:sz w:val="16"/>
          <w:szCs w:val="16"/>
        </w:rPr>
      </w:pPr>
    </w:p>
    <w:p w14:paraId="096FDDBB" w14:textId="77777777" w:rsidR="00C6256E" w:rsidRPr="00466410" w:rsidRDefault="00C6256E">
      <w:pPr>
        <w:pStyle w:val="Textoindependiente2"/>
        <w:rPr>
          <w:rFonts w:ascii="Avenir LT Std 65 Medium" w:hAnsi="Avenir LT Std 65 Medium" w:cs="Arial"/>
          <w:sz w:val="16"/>
          <w:szCs w:val="16"/>
          <w:lang w:val="es-MX"/>
        </w:rPr>
      </w:pPr>
      <w:r w:rsidRPr="00466410">
        <w:rPr>
          <w:rFonts w:ascii="Avenir LT Std 65 Medium" w:hAnsi="Avenir LT Std 65 Medium" w:cs="Arial"/>
          <w:sz w:val="16"/>
          <w:szCs w:val="16"/>
          <w:lang w:val="es-MX"/>
        </w:rPr>
        <w:t xml:space="preserve">ASIMISMO, </w:t>
      </w:r>
      <w:r w:rsidR="00680BEF" w:rsidRPr="00466410">
        <w:rPr>
          <w:rFonts w:ascii="Avenir LT Std 65 Medium" w:hAnsi="Avenir LT Std 65 Medium" w:cs="Arial"/>
          <w:b/>
          <w:sz w:val="16"/>
          <w:szCs w:val="16"/>
          <w:lang w:val="es-MX"/>
        </w:rPr>
        <w:t xml:space="preserve">“EL CONSULTOR” </w:t>
      </w:r>
      <w:r w:rsidRPr="00466410">
        <w:rPr>
          <w:rFonts w:ascii="Avenir LT Std 65 Medium" w:hAnsi="Avenir LT Std 65 Medium" w:cs="Arial"/>
          <w:sz w:val="16"/>
          <w:szCs w:val="16"/>
          <w:lang w:val="es-MX"/>
        </w:rPr>
        <w:t xml:space="preserve">ESTARÁ OBLIGADO A DEVOLVER A </w:t>
      </w:r>
      <w:r w:rsidR="00680BEF" w:rsidRPr="00466410">
        <w:rPr>
          <w:rFonts w:ascii="Avenir LT Std 65 Medium" w:hAnsi="Avenir LT Std 65 Medium" w:cs="Arial"/>
          <w:b/>
          <w:sz w:val="16"/>
          <w:szCs w:val="16"/>
          <w:lang w:val="es-MX"/>
        </w:rPr>
        <w:t>“LA COMAPA”</w:t>
      </w:r>
      <w:r w:rsidRPr="00466410">
        <w:rPr>
          <w:rFonts w:ascii="Avenir LT Std 65 Medium" w:hAnsi="Avenir LT Std 65 Medium" w:cs="Arial"/>
          <w:sz w:val="16"/>
          <w:szCs w:val="16"/>
          <w:lang w:val="es-MX"/>
        </w:rPr>
        <w:t xml:space="preserve">, EN UN </w:t>
      </w:r>
      <w:r w:rsidRPr="00B52646">
        <w:rPr>
          <w:rFonts w:ascii="Avenir LT Std 65 Medium" w:hAnsi="Avenir LT Std 65 Medium" w:cs="Arial"/>
          <w:sz w:val="16"/>
          <w:szCs w:val="16"/>
          <w:lang w:val="es-MX"/>
        </w:rPr>
        <w:t>TÉRMINO</w:t>
      </w:r>
      <w:r w:rsidRPr="00466410">
        <w:rPr>
          <w:rFonts w:ascii="Avenir LT Std 65 Medium" w:hAnsi="Avenir LT Std 65 Medium" w:cs="Arial"/>
          <w:sz w:val="16"/>
          <w:szCs w:val="16"/>
          <w:lang w:val="es-MX"/>
        </w:rPr>
        <w:t xml:space="preserve"> DE 10 (DIEZ) DÍAS NATURALES, SIGUIENTES A LA FECHA DE LA NOTIFICACIÓN POR ESCRITO DEL OFICIO DEL INICIO DEL PROCEDIMIENTO DE RESCISIÓN ADMINISTRATIVA DE ESTE CONTRATO, TODA LA DOCUMENTACIÓN QUE ÉSTA LE HUBIERE ENTREGADO PARA LA REALIZACIÓN DE LOS TRABAJOS.</w:t>
      </w:r>
    </w:p>
    <w:p w14:paraId="239A0BA1" w14:textId="77777777" w:rsidR="00C6256E" w:rsidRPr="00466410" w:rsidRDefault="00C6256E">
      <w:pPr>
        <w:jc w:val="both"/>
        <w:rPr>
          <w:rFonts w:ascii="Avenir LT Std 65 Medium" w:hAnsi="Avenir LT Std 65 Medium" w:cs="Arial"/>
          <w:sz w:val="16"/>
          <w:szCs w:val="16"/>
        </w:rPr>
      </w:pPr>
    </w:p>
    <w:p w14:paraId="67BCE369" w14:textId="2EC206FF" w:rsidR="00C6256E" w:rsidRPr="00466410" w:rsidRDefault="00C6256E">
      <w:pPr>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EMITIDA LA RESOLUCIÓN DE RESCISIÓN ADMINISTRATIVA DE ESTE CONTRATO Y NOTIFICADA A </w:t>
      </w:r>
      <w:r w:rsidR="0038682A" w:rsidRPr="00466410">
        <w:rPr>
          <w:rFonts w:ascii="Avenir LT Std 65 Medium" w:hAnsi="Avenir LT Std 65 Medium" w:cs="Arial"/>
          <w:b/>
          <w:sz w:val="16"/>
          <w:szCs w:val="16"/>
        </w:rPr>
        <w:t>“EL CONSULTOR”</w:t>
      </w:r>
      <w:r w:rsidRPr="00466410">
        <w:rPr>
          <w:rFonts w:ascii="Avenir LT Std 65 Medium" w:hAnsi="Avenir LT Std 65 Medium" w:cs="Arial"/>
          <w:sz w:val="16"/>
          <w:szCs w:val="16"/>
        </w:rPr>
        <w:t>,</w:t>
      </w:r>
      <w:r w:rsidR="004830EC">
        <w:rPr>
          <w:rFonts w:ascii="Avenir LT Std 65 Medium" w:hAnsi="Avenir LT Std 65 Medium" w:cs="Arial"/>
          <w:sz w:val="16"/>
          <w:szCs w:val="16"/>
        </w:rPr>
        <w:t xml:space="preserve"> </w:t>
      </w:r>
      <w:r w:rsidR="00680BEF" w:rsidRPr="00466410">
        <w:rPr>
          <w:rFonts w:ascii="Avenir LT Std 65 Medium" w:hAnsi="Avenir LT Std 65 Medium" w:cs="Arial"/>
          <w:b/>
          <w:sz w:val="16"/>
          <w:szCs w:val="16"/>
        </w:rPr>
        <w:t>“LA COMAPA”</w:t>
      </w:r>
      <w:r w:rsidRPr="00466410">
        <w:rPr>
          <w:rFonts w:ascii="Avenir LT Std 65 Medium" w:hAnsi="Avenir LT Std 65 Medium" w:cs="Arial"/>
          <w:sz w:val="16"/>
          <w:szCs w:val="16"/>
        </w:rPr>
        <w:t xml:space="preserve"> PRECAUTORIAMENTE Y DESDE EL INICIO DE LA MISMA, SE ABSTENDRÁ DE CUBRIR LOS IMPORTES RESULTANTES DE TRABAJOS EJECUTADOS AÚN NO LIQUIDADOS, HASTA QUE SE OTORGUE EL FINIQUITO QUE PROCEDA, LO QUE DEBERÁ EFECTUARSE DENTRO DE LOS 30 (TREINTA) DÍAS NATURALES SIGUIENTES A LA FECHA DE LA NOTIFICACIÓN POR ESCRITO DE LA RESOLUCIÓN DE RESCISIÓN ADMINISTRATIVA Y HECHA QUE SEA LA NOTIFICACIÓN SE PROCEDERÁ  A HACER EFECTIVAS LAS GARANTÍAS. EN EL FINIQUITO DEBERÁ PREVERSE EL SOBRECOSTO DE LOS TRABAJOS AÚN NO EJECUTADOS QUE SE ENCUENTREN ATRASADOS CONFORME AL PROGRAMA DE TRABAJO, ASÍ COMO LO RELATIVO A LA RECUPERACIÓN DE LOS MATERIALES Y EQUIPOS QUE, EN SU CASO, LE HAYAN SIDO ENTREGADOS A </w:t>
      </w:r>
      <w:r w:rsidR="0038682A" w:rsidRPr="00466410">
        <w:rPr>
          <w:rFonts w:ascii="Avenir LT Std 65 Medium" w:hAnsi="Avenir LT Std 65 Medium" w:cs="Arial"/>
          <w:b/>
          <w:sz w:val="16"/>
          <w:szCs w:val="16"/>
        </w:rPr>
        <w:t>“EL CONSULTOR”</w:t>
      </w:r>
      <w:r w:rsidRPr="00466410">
        <w:rPr>
          <w:rFonts w:ascii="Avenir LT Std 65 Medium" w:hAnsi="Avenir LT Std 65 Medium" w:cs="Arial"/>
          <w:b/>
          <w:sz w:val="16"/>
          <w:szCs w:val="16"/>
        </w:rPr>
        <w:t>.</w:t>
      </w:r>
    </w:p>
    <w:p w14:paraId="546D1304" w14:textId="77777777" w:rsidR="00C6256E" w:rsidRPr="00466410" w:rsidRDefault="00C6256E">
      <w:pPr>
        <w:jc w:val="both"/>
        <w:rPr>
          <w:rFonts w:ascii="Avenir LT Std 65 Medium" w:hAnsi="Avenir LT Std 65 Medium" w:cs="Arial"/>
          <w:sz w:val="16"/>
          <w:szCs w:val="16"/>
        </w:rPr>
      </w:pPr>
    </w:p>
    <w:p w14:paraId="777F56C4" w14:textId="77777777" w:rsidR="00C6256E" w:rsidRPr="00466410" w:rsidRDefault="00680BEF">
      <w:pPr>
        <w:jc w:val="both"/>
        <w:rPr>
          <w:rFonts w:ascii="Avenir LT Std 65 Medium" w:hAnsi="Avenir LT Std 65 Medium" w:cs="Arial"/>
          <w:sz w:val="16"/>
          <w:szCs w:val="16"/>
        </w:rPr>
      </w:pPr>
      <w:r w:rsidRPr="00466410">
        <w:rPr>
          <w:rFonts w:ascii="Avenir LT Std 65 Medium" w:hAnsi="Avenir LT Std 65 Medium" w:cs="Arial"/>
          <w:b/>
          <w:sz w:val="16"/>
          <w:szCs w:val="16"/>
        </w:rPr>
        <w:t>“LA COMAPA”</w:t>
      </w:r>
      <w:r w:rsidR="00C6256E" w:rsidRPr="00466410">
        <w:rPr>
          <w:rFonts w:ascii="Avenir LT Std 65 Medium" w:hAnsi="Avenir LT Std 65 Medium" w:cs="Arial"/>
          <w:sz w:val="16"/>
          <w:szCs w:val="16"/>
        </w:rPr>
        <w:t xml:space="preserve"> PODRÁ OPTAR ENTRE APLICAR LAS PENAS CONVENCIONALES O EL SOBRECOSTO QUE RESULTE DE LA RESCISIÓN, DEBIENDO FUNDAMENTAR Y MOTIVAR LAS CAUSAS DE LA APLICACIÓN DE UNAS O DE OTRO.</w:t>
      </w:r>
    </w:p>
    <w:p w14:paraId="6B30A6FE" w14:textId="77777777" w:rsidR="00C6256E" w:rsidRPr="00466410" w:rsidRDefault="00C6256E">
      <w:pPr>
        <w:jc w:val="both"/>
        <w:rPr>
          <w:rFonts w:ascii="Avenir LT Std 65 Medium" w:hAnsi="Avenir LT Std 65 Medium" w:cs="Arial"/>
          <w:sz w:val="16"/>
          <w:szCs w:val="16"/>
        </w:rPr>
      </w:pPr>
    </w:p>
    <w:p w14:paraId="7F05BD7A" w14:textId="589EFEF8" w:rsidR="00C6256E" w:rsidRPr="00466410" w:rsidRDefault="00B049A0" w:rsidP="00AA46A6">
      <w:pPr>
        <w:pStyle w:val="Ttulo2"/>
        <w:rPr>
          <w:rFonts w:ascii="Avenir LT Std 65 Medium" w:eastAsiaTheme="minorEastAsia" w:hAnsi="Avenir LT Std 65 Medium"/>
          <w:b/>
          <w:color w:val="auto"/>
          <w:sz w:val="20"/>
          <w:lang w:eastAsia="es-MX"/>
        </w:rPr>
      </w:pPr>
      <w:bookmarkStart w:id="74" w:name="_Toc68644166"/>
      <w:r w:rsidRPr="00466410">
        <w:rPr>
          <w:rFonts w:ascii="Avenir LT Std 65 Medium" w:eastAsiaTheme="minorEastAsia" w:hAnsi="Avenir LT Std 65 Medium"/>
          <w:b/>
          <w:color w:val="auto"/>
          <w:sz w:val="20"/>
          <w:lang w:eastAsia="es-MX"/>
        </w:rPr>
        <w:t>VIGÉSIMA</w:t>
      </w:r>
      <w:r w:rsidR="006E0A9E" w:rsidRPr="00466410">
        <w:rPr>
          <w:rFonts w:ascii="Avenir LT Std 65 Medium" w:eastAsiaTheme="minorEastAsia" w:hAnsi="Avenir LT Std 65 Medium"/>
          <w:b/>
          <w:color w:val="auto"/>
          <w:sz w:val="20"/>
          <w:lang w:eastAsia="es-MX"/>
        </w:rPr>
        <w:t xml:space="preserve">: </w:t>
      </w:r>
      <w:r w:rsidR="00C6256E" w:rsidRPr="00466410">
        <w:rPr>
          <w:rFonts w:ascii="Avenir LT Std 65 Medium" w:eastAsiaTheme="minorEastAsia" w:hAnsi="Avenir LT Std 65 Medium"/>
          <w:b/>
          <w:color w:val="auto"/>
          <w:sz w:val="20"/>
          <w:lang w:eastAsia="es-MX"/>
        </w:rPr>
        <w:t>TERMINACIÓN ANTICIPADA DEL CONTRATO.</w:t>
      </w:r>
      <w:bookmarkEnd w:id="74"/>
    </w:p>
    <w:p w14:paraId="1A42F259" w14:textId="77777777" w:rsidR="00C6256E" w:rsidRPr="00466410" w:rsidRDefault="00C6256E">
      <w:pPr>
        <w:jc w:val="both"/>
        <w:rPr>
          <w:rFonts w:ascii="Avenir LT Std 65 Medium" w:hAnsi="Avenir LT Std 65 Medium" w:cs="Arial"/>
          <w:sz w:val="16"/>
          <w:szCs w:val="16"/>
        </w:rPr>
      </w:pPr>
    </w:p>
    <w:p w14:paraId="15581215" w14:textId="77777777" w:rsidR="00C6256E" w:rsidRPr="00466410" w:rsidRDefault="00680BEF">
      <w:pPr>
        <w:pStyle w:val="Textoindependiente2"/>
        <w:rPr>
          <w:rFonts w:ascii="Avenir LT Std 65 Medium" w:hAnsi="Avenir LT Std 65 Medium" w:cs="Arial"/>
          <w:bCs w:val="0"/>
          <w:sz w:val="16"/>
          <w:szCs w:val="16"/>
          <w:lang w:val="es-MX"/>
        </w:rPr>
      </w:pPr>
      <w:r w:rsidRPr="00466410">
        <w:rPr>
          <w:rFonts w:ascii="Avenir LT Std 65 Medium" w:hAnsi="Avenir LT Std 65 Medium" w:cs="Arial"/>
          <w:b/>
          <w:bCs w:val="0"/>
          <w:sz w:val="16"/>
          <w:szCs w:val="16"/>
          <w:lang w:val="es-MX"/>
        </w:rPr>
        <w:t>“LA COMAPA”</w:t>
      </w:r>
      <w:r w:rsidR="00C6256E" w:rsidRPr="00466410">
        <w:rPr>
          <w:rFonts w:ascii="Avenir LT Std 65 Medium" w:hAnsi="Avenir LT Std 65 Medium" w:cs="Arial"/>
          <w:bCs w:val="0"/>
          <w:sz w:val="16"/>
          <w:szCs w:val="16"/>
          <w:lang w:val="es-MX"/>
        </w:rPr>
        <w:t xml:space="preserve"> PODRÁ DAR POR TERMINADO ANTICIPADAMENTE ESTE CONTRATO POR RAZONES DE INTERÉS GENERAL, POR CASO FORTUITO O FUERZA MAYOR O CUANDO EXISTAN CAUSAS JUSTIFICADAS QUE LE IMPIDAN LA CONTINUACIÓN DE LOS TRABAJOS, Y SE DEMUESTRE QUE DE CONTINUAR CON LAS OBLIGACIONES PACTADAS SE OCASIONARÍA UN DAÑO O PERJUICIO GRAVE AL ESTADO; SE DETERMINE LA NULIDAD TOTAL O PARCIAL DE ACTOS QUE DIERON ORIGEN AL CONTRATO CON MOTIVO DE UNA RESOLUCIÓN DE UNA INCONFORMIDAD EMITIDA POR LA SECRETARIA DE LA FUNCIÓN PÚBLICA, O POR RESOLUCIÓN DE AUTORIDAD COMPETENTE, O BIEN, NO SEA POSIBLE DETERMINAR LA TEMPORALIDAD DE LA SUSPENSIÓN DE LOS TRABAJOS, DE ACUERDO CON LO DISPUESTO EN LOS ARTÍCULOS 60, SEGUNDO PÁRRAFO, Y 62, FRACCIÓN III, DE LA LEY DE OBRAS PÚBLICAS Y SERVICIOS RELACIONADOS CON LAS MISMAS, PAGANDO A </w:t>
      </w:r>
      <w:r w:rsidRPr="00466410">
        <w:rPr>
          <w:rFonts w:ascii="Avenir LT Std 65 Medium" w:hAnsi="Avenir LT Std 65 Medium" w:cs="Arial"/>
          <w:b/>
          <w:bCs w:val="0"/>
          <w:sz w:val="16"/>
          <w:szCs w:val="16"/>
          <w:lang w:val="es-MX"/>
        </w:rPr>
        <w:t xml:space="preserve">“EL CONSULTOR” </w:t>
      </w:r>
      <w:r w:rsidR="00C6256E" w:rsidRPr="00466410">
        <w:rPr>
          <w:rFonts w:ascii="Avenir LT Std 65 Medium" w:hAnsi="Avenir LT Std 65 Medium" w:cs="Arial"/>
          <w:bCs w:val="0"/>
          <w:sz w:val="16"/>
          <w:szCs w:val="16"/>
          <w:lang w:val="es-MX"/>
        </w:rPr>
        <w:t>LOS TRABAJOS EJECUTADOS, ASÍ COMO LOS GASTOS NO RECUPERABLES, SIEMPRE Y CUANDO ÉSTOS SEAN RAZONABLES, ESTÉN DEBIDAMENTE COMPROBADOS Y SE RELACIONEN DIRECTAMENTE CON EL PRESENTE CONTRATO.</w:t>
      </w:r>
    </w:p>
    <w:p w14:paraId="6EBA699F" w14:textId="77777777" w:rsidR="00C6256E" w:rsidRPr="00466410" w:rsidRDefault="00C6256E">
      <w:pPr>
        <w:jc w:val="both"/>
        <w:rPr>
          <w:rFonts w:ascii="Avenir LT Std 65 Medium" w:hAnsi="Avenir LT Std 65 Medium" w:cs="Arial"/>
          <w:sz w:val="16"/>
          <w:szCs w:val="16"/>
        </w:rPr>
      </w:pPr>
    </w:p>
    <w:p w14:paraId="0072E93C" w14:textId="56091896" w:rsidR="00C6256E" w:rsidRPr="00466410" w:rsidRDefault="00C6256E">
      <w:pPr>
        <w:pStyle w:val="Textoindependiente2"/>
        <w:rPr>
          <w:rFonts w:ascii="Avenir LT Std 65 Medium" w:hAnsi="Avenir LT Std 65 Medium" w:cs="Arial"/>
          <w:bCs w:val="0"/>
          <w:sz w:val="16"/>
          <w:szCs w:val="16"/>
          <w:lang w:val="es-MX"/>
        </w:rPr>
      </w:pPr>
      <w:r w:rsidRPr="00466410">
        <w:rPr>
          <w:rFonts w:ascii="Avenir LT Std 65 Medium" w:hAnsi="Avenir LT Std 65 Medium" w:cs="Arial"/>
          <w:bCs w:val="0"/>
          <w:sz w:val="16"/>
          <w:szCs w:val="16"/>
          <w:lang w:val="es-MX"/>
        </w:rPr>
        <w:t xml:space="preserve">EN TODOS LOS CASOS DE TERMINACIÓN ANTICIPADA DE ESTE CONTRATO, SE DEBERÁN REALIZAR LAS ANOTACIONES CORRESPONDIENTES EN LA BITÁCORA, DEBIENDO </w:t>
      </w:r>
      <w:r w:rsidR="00680BEF" w:rsidRPr="00466410">
        <w:rPr>
          <w:rFonts w:ascii="Avenir LT Std 65 Medium" w:hAnsi="Avenir LT Std 65 Medium" w:cs="Arial"/>
          <w:b/>
          <w:bCs w:val="0"/>
          <w:sz w:val="16"/>
          <w:szCs w:val="16"/>
          <w:lang w:val="es-MX"/>
        </w:rPr>
        <w:t>“LA COMAPA”</w:t>
      </w:r>
      <w:r w:rsidR="00065EC8" w:rsidRPr="00466410">
        <w:rPr>
          <w:rFonts w:ascii="Avenir LT Std 65 Medium" w:hAnsi="Avenir LT Std 65 Medium" w:cs="Arial"/>
          <w:b/>
          <w:bCs w:val="0"/>
          <w:sz w:val="16"/>
          <w:szCs w:val="16"/>
          <w:lang w:val="es-MX"/>
        </w:rPr>
        <w:t xml:space="preserve"> </w:t>
      </w:r>
      <w:r w:rsidRPr="00466410">
        <w:rPr>
          <w:rFonts w:ascii="Avenir LT Std 65 Medium" w:hAnsi="Avenir LT Std 65 Medium" w:cs="Arial"/>
          <w:bCs w:val="0"/>
          <w:sz w:val="16"/>
          <w:szCs w:val="16"/>
          <w:lang w:val="es-MX"/>
        </w:rPr>
        <w:t>LEVANTAR ACTA CIRCUNSTANCIADA EN LA QUE SE CONTENGAN COMO MÍNIMO LOS REQUISITOS INDICADOS POR EL ARTÍCULO 121 DEL REGLAMENTO DE LA LEY DE OBRAS PÚBLICAS Y SERVICIOS RELACIONADOS CON LAS MISMAS.</w:t>
      </w:r>
    </w:p>
    <w:p w14:paraId="536A48A3" w14:textId="77777777" w:rsidR="00C6256E" w:rsidRPr="00466410" w:rsidRDefault="00C6256E">
      <w:pPr>
        <w:jc w:val="both"/>
        <w:rPr>
          <w:rFonts w:ascii="Avenir LT Std 65 Medium" w:hAnsi="Avenir LT Std 65 Medium" w:cs="Arial"/>
          <w:sz w:val="16"/>
          <w:szCs w:val="16"/>
        </w:rPr>
      </w:pPr>
    </w:p>
    <w:p w14:paraId="2F7164A4" w14:textId="77777777" w:rsidR="00C6256E" w:rsidRPr="00466410" w:rsidRDefault="00C6256E">
      <w:pPr>
        <w:pStyle w:val="Textoindependiente2"/>
        <w:rPr>
          <w:rFonts w:ascii="Avenir LT Std 65 Medium" w:hAnsi="Avenir LT Std 65 Medium" w:cs="Arial"/>
          <w:bCs w:val="0"/>
          <w:sz w:val="16"/>
          <w:szCs w:val="16"/>
          <w:lang w:val="es-MX"/>
        </w:rPr>
      </w:pPr>
      <w:r w:rsidRPr="00466410">
        <w:rPr>
          <w:rFonts w:ascii="Avenir LT Std 65 Medium" w:hAnsi="Avenir LT Std 65 Medium" w:cs="Arial"/>
          <w:bCs w:val="0"/>
          <w:sz w:val="16"/>
          <w:szCs w:val="16"/>
          <w:lang w:val="es-MX"/>
        </w:rPr>
        <w:t xml:space="preserve">UNA VEZ NOTIFICADA POR OFICIO LA TERMINACIÓN ANTICIPADA DE ESTE CONTRATO A </w:t>
      </w:r>
      <w:r w:rsidR="00680BEF" w:rsidRPr="00466410">
        <w:rPr>
          <w:rFonts w:ascii="Avenir LT Std 65 Medium" w:hAnsi="Avenir LT Std 65 Medium" w:cs="Arial"/>
          <w:b/>
          <w:bCs w:val="0"/>
          <w:sz w:val="16"/>
          <w:szCs w:val="16"/>
          <w:lang w:val="es-MX"/>
        </w:rPr>
        <w:t xml:space="preserve">“EL CONSULTOR” </w:t>
      </w:r>
      <w:r w:rsidRPr="00466410">
        <w:rPr>
          <w:rFonts w:ascii="Avenir LT Std 65 Medium" w:hAnsi="Avenir LT Std 65 Medium" w:cs="Arial"/>
          <w:bCs w:val="0"/>
          <w:sz w:val="16"/>
          <w:szCs w:val="16"/>
          <w:lang w:val="es-MX"/>
        </w:rPr>
        <w:t xml:space="preserve">POR </w:t>
      </w:r>
      <w:r w:rsidR="00680BEF" w:rsidRPr="00466410">
        <w:rPr>
          <w:rFonts w:ascii="Avenir LT Std 65 Medium" w:hAnsi="Avenir LT Std 65 Medium" w:cs="Arial"/>
          <w:b/>
          <w:bCs w:val="0"/>
          <w:sz w:val="16"/>
          <w:szCs w:val="16"/>
          <w:lang w:val="es-MX"/>
        </w:rPr>
        <w:t>“LA COMAPA”</w:t>
      </w:r>
      <w:r w:rsidRPr="00466410">
        <w:rPr>
          <w:rFonts w:ascii="Avenir LT Std 65 Medium" w:hAnsi="Avenir LT Std 65 Medium" w:cs="Arial"/>
          <w:bCs w:val="0"/>
          <w:sz w:val="16"/>
          <w:szCs w:val="16"/>
          <w:lang w:val="es-MX"/>
        </w:rPr>
        <w:t xml:space="preserve">, ÉSTA PROCEDERÁ A TOMAR INMEDIATA POSESIÓN DE LOS TRABAJOS EJECUTADOS PARA HACERSE CARGO DEL INMUEBLE Y DE LAS INSTALACIONES RESPECTIVAS Y EN SU CASO, PROCEDER A SUSPENDER LOS TRABAJOS, LEVANTANDO, CON O SIN LA COMPARECENCIA DE </w:t>
      </w:r>
      <w:r w:rsidR="0038682A" w:rsidRPr="00466410">
        <w:rPr>
          <w:rFonts w:ascii="Avenir LT Std 65 Medium" w:hAnsi="Avenir LT Std 65 Medium" w:cs="Arial"/>
          <w:b/>
          <w:bCs w:val="0"/>
          <w:sz w:val="16"/>
          <w:szCs w:val="16"/>
          <w:lang w:val="es-MX"/>
        </w:rPr>
        <w:t>“EL CONSULTOR”</w:t>
      </w:r>
      <w:r w:rsidRPr="00466410">
        <w:rPr>
          <w:rFonts w:ascii="Avenir LT Std 65 Medium" w:hAnsi="Avenir LT Std 65 Medium" w:cs="Arial"/>
          <w:b/>
          <w:bCs w:val="0"/>
          <w:sz w:val="16"/>
          <w:szCs w:val="16"/>
          <w:lang w:val="es-MX"/>
        </w:rPr>
        <w:t>,</w:t>
      </w:r>
      <w:r w:rsidRPr="00466410">
        <w:rPr>
          <w:rFonts w:ascii="Avenir LT Std 65 Medium" w:hAnsi="Avenir LT Std 65 Medium" w:cs="Arial"/>
          <w:bCs w:val="0"/>
          <w:sz w:val="16"/>
          <w:szCs w:val="16"/>
          <w:lang w:val="es-MX"/>
        </w:rPr>
        <w:t xml:space="preserve"> ACTA CIRCUNSTANCIADA DEL ESTADO EN QUE SE ENCUENTREN LOS TRABAJOS.</w:t>
      </w:r>
    </w:p>
    <w:p w14:paraId="2C2EBB33" w14:textId="77777777" w:rsidR="007B445B" w:rsidRPr="00466410" w:rsidRDefault="007B445B">
      <w:pPr>
        <w:pStyle w:val="Textoindependiente2"/>
        <w:rPr>
          <w:rFonts w:ascii="Avenir LT Std 65 Medium" w:hAnsi="Avenir LT Std 65 Medium" w:cs="Arial"/>
          <w:bCs w:val="0"/>
          <w:sz w:val="16"/>
          <w:szCs w:val="16"/>
          <w:lang w:val="es-MX"/>
        </w:rPr>
      </w:pPr>
    </w:p>
    <w:p w14:paraId="17D06248" w14:textId="77777777" w:rsidR="00C6256E" w:rsidRPr="00B52646" w:rsidRDefault="00680BEF">
      <w:pPr>
        <w:pStyle w:val="Textoindependiente2"/>
        <w:rPr>
          <w:rFonts w:ascii="Avenir LT Std 65 Medium" w:hAnsi="Avenir LT Std 65 Medium" w:cs="Arial"/>
          <w:sz w:val="16"/>
          <w:szCs w:val="16"/>
          <w:lang w:val="es-MX"/>
        </w:rPr>
      </w:pPr>
      <w:r w:rsidRPr="00B52646">
        <w:rPr>
          <w:rFonts w:ascii="Avenir LT Std 65 Medium" w:hAnsi="Avenir LT Std 65 Medium" w:cs="Arial"/>
          <w:b/>
          <w:sz w:val="16"/>
          <w:szCs w:val="16"/>
          <w:lang w:val="es-MX"/>
        </w:rPr>
        <w:t xml:space="preserve">“EL CONSULTOR” </w:t>
      </w:r>
      <w:r w:rsidR="00C6256E" w:rsidRPr="00B52646">
        <w:rPr>
          <w:rFonts w:ascii="Avenir LT Std 65 Medium" w:hAnsi="Avenir LT Std 65 Medium" w:cs="Arial"/>
          <w:sz w:val="16"/>
          <w:szCs w:val="16"/>
          <w:lang w:val="es-MX"/>
        </w:rPr>
        <w:t xml:space="preserve">ESTARÁ OBLIGADO A DEVOLVER A </w:t>
      </w:r>
      <w:r w:rsidRPr="00B52646">
        <w:rPr>
          <w:rFonts w:ascii="Avenir LT Std 65 Medium" w:hAnsi="Avenir LT Std 65 Medium" w:cs="Arial"/>
          <w:b/>
          <w:sz w:val="16"/>
          <w:szCs w:val="16"/>
          <w:lang w:val="es-MX"/>
        </w:rPr>
        <w:t>“LA COMAPA”</w:t>
      </w:r>
      <w:r w:rsidR="00C6256E" w:rsidRPr="00B52646">
        <w:rPr>
          <w:rFonts w:ascii="Avenir LT Std 65 Medium" w:hAnsi="Avenir LT Std 65 Medium" w:cs="Arial"/>
          <w:sz w:val="16"/>
          <w:szCs w:val="16"/>
          <w:lang w:val="es-MX"/>
        </w:rPr>
        <w:t>, EN UN TÉRMINO DE 10 (DIEZ) DÍAS NATURALES, CONTADOS A PARTIR DE LA FECHA DE LA NOTIFICACIÓN DEL OFICIO DEL INICIO DEL PROCEDIMIENTO DE TERMINACIÓN ANTICIPADA DEL CONTRATO, TODA LA DOCUMENTACIÓN QUE ÉSTA LE HUBIERE ENTREGADO PARA LA REALIZACIÓN DE LOS TRABAJOS.</w:t>
      </w:r>
    </w:p>
    <w:p w14:paraId="305713F6" w14:textId="77777777" w:rsidR="00C6256E" w:rsidRPr="00466410" w:rsidRDefault="00C6256E">
      <w:pPr>
        <w:jc w:val="both"/>
        <w:rPr>
          <w:rFonts w:ascii="Avenir LT Std 65 Medium" w:hAnsi="Avenir LT Std 65 Medium" w:cs="Arial"/>
          <w:bCs/>
          <w:sz w:val="16"/>
          <w:szCs w:val="16"/>
        </w:rPr>
      </w:pPr>
    </w:p>
    <w:p w14:paraId="17A599DD" w14:textId="77777777" w:rsidR="00C6256E" w:rsidRPr="00466410" w:rsidRDefault="00C6256E">
      <w:pPr>
        <w:jc w:val="both"/>
        <w:rPr>
          <w:rFonts w:ascii="Avenir LT Std 65 Medium" w:hAnsi="Avenir LT Std 65 Medium" w:cs="Arial"/>
          <w:bCs/>
          <w:sz w:val="16"/>
          <w:szCs w:val="16"/>
        </w:rPr>
      </w:pPr>
      <w:r w:rsidRPr="00466410">
        <w:rPr>
          <w:rFonts w:ascii="Avenir LT Std 65 Medium" w:hAnsi="Avenir LT Std 65 Medium" w:cs="Arial"/>
          <w:bCs/>
          <w:sz w:val="16"/>
          <w:szCs w:val="16"/>
        </w:rPr>
        <w:t>CUANDO SE DÉ POR TERMINADO ANTICIPADAMENTE ESTE CONTRATO, DEBERÁ ELABORARSE EL FINIQUITO DE CONFORMIDAD CON LO ESTABLECIDO EN LOS ARTÍCULOS 168, 169, 170, 171 Y 172 DEL REGLAMENTO DE LA LEY DE OBRAS PÚBLICAS Y SERVICIOS RELACIONADOS CON LAS MISMAS.</w:t>
      </w:r>
    </w:p>
    <w:p w14:paraId="470C706D" w14:textId="77777777" w:rsidR="006469C3" w:rsidRPr="00466410" w:rsidRDefault="006469C3" w:rsidP="006469C3">
      <w:pPr>
        <w:jc w:val="both"/>
        <w:rPr>
          <w:rFonts w:ascii="Avenir LT Std 65 Medium" w:hAnsi="Avenir LT Std 65 Medium" w:cs="Arial"/>
          <w:bCs/>
          <w:sz w:val="16"/>
          <w:szCs w:val="16"/>
        </w:rPr>
      </w:pPr>
    </w:p>
    <w:p w14:paraId="4341E7D4" w14:textId="77777777" w:rsidR="006469C3" w:rsidRPr="00466410" w:rsidRDefault="006469C3" w:rsidP="006469C3">
      <w:pPr>
        <w:pStyle w:val="Textoindependiente2"/>
        <w:rPr>
          <w:rFonts w:ascii="Avenir LT Std 65 Medium" w:hAnsi="Avenir LT Std 65 Medium" w:cs="Arial"/>
          <w:bCs w:val="0"/>
          <w:sz w:val="16"/>
          <w:szCs w:val="16"/>
          <w:lang w:val="es-MX"/>
        </w:rPr>
      </w:pPr>
      <w:r w:rsidRPr="00466410">
        <w:rPr>
          <w:rFonts w:ascii="Avenir LT Std 65 Medium" w:hAnsi="Avenir LT Std 65 Medium" w:cs="Arial"/>
          <w:bCs w:val="0"/>
          <w:sz w:val="16"/>
          <w:szCs w:val="16"/>
          <w:lang w:val="es-MX"/>
        </w:rPr>
        <w:t xml:space="preserve">FINALMENTE, LA EXTINCIÓN O PERDIDA DE LA PERSONALIDAD JURÍDICA DE </w:t>
      </w:r>
      <w:r w:rsidR="00680BEF" w:rsidRPr="00466410">
        <w:rPr>
          <w:rFonts w:ascii="Avenir LT Std 65 Medium" w:hAnsi="Avenir LT Std 65 Medium" w:cs="Arial"/>
          <w:b/>
          <w:bCs w:val="0"/>
          <w:sz w:val="16"/>
          <w:szCs w:val="16"/>
          <w:lang w:val="es-MX"/>
        </w:rPr>
        <w:t xml:space="preserve">“EL CONSULTOR” </w:t>
      </w:r>
      <w:r w:rsidRPr="00466410">
        <w:rPr>
          <w:rFonts w:ascii="Avenir LT Std 65 Medium" w:hAnsi="Avenir LT Std 65 Medium" w:cs="Arial"/>
          <w:bCs w:val="0"/>
          <w:sz w:val="16"/>
          <w:szCs w:val="16"/>
          <w:lang w:val="es-MX"/>
        </w:rPr>
        <w:t>DARÁ LUGAR A LA TERMINACIÓN ANTICIPADA DEL CONTRATO, ACORDÁNDOSE PAGAR A SUS SUCESORES O BENEFICIARIOS LOS TRABAJOS EJECUTADOS QUE SE ENCUENTREN PENDIENTES DE LIQUIDACIÓN.</w:t>
      </w:r>
    </w:p>
    <w:p w14:paraId="52678EE0" w14:textId="77777777" w:rsidR="00C6256E" w:rsidRPr="00466410" w:rsidRDefault="00C6256E">
      <w:pPr>
        <w:jc w:val="both"/>
        <w:rPr>
          <w:rFonts w:ascii="Avenir LT Std 65 Medium" w:hAnsi="Avenir LT Std 65 Medium" w:cs="Arial"/>
          <w:bCs/>
          <w:sz w:val="16"/>
          <w:szCs w:val="16"/>
        </w:rPr>
      </w:pPr>
    </w:p>
    <w:p w14:paraId="77B92F7F" w14:textId="1C1EC52B" w:rsidR="00C6256E" w:rsidRPr="00466410" w:rsidRDefault="00BE6514" w:rsidP="00AA46A6">
      <w:pPr>
        <w:pStyle w:val="Ttulo2"/>
        <w:rPr>
          <w:rFonts w:ascii="Avenir LT Std 65 Medium" w:eastAsiaTheme="minorEastAsia" w:hAnsi="Avenir LT Std 65 Medium"/>
          <w:b/>
          <w:color w:val="auto"/>
          <w:sz w:val="20"/>
          <w:lang w:eastAsia="es-MX"/>
        </w:rPr>
      </w:pPr>
      <w:bookmarkStart w:id="75" w:name="_Toc68644167"/>
      <w:r w:rsidRPr="00466410">
        <w:rPr>
          <w:rFonts w:ascii="Avenir LT Std 65 Medium" w:eastAsiaTheme="minorEastAsia" w:hAnsi="Avenir LT Std 65 Medium"/>
          <w:b/>
          <w:color w:val="auto"/>
          <w:sz w:val="20"/>
          <w:lang w:eastAsia="es-MX"/>
        </w:rPr>
        <w:t>VIGÉSIMA</w:t>
      </w:r>
      <w:r w:rsidR="00B049A0" w:rsidRPr="00466410">
        <w:rPr>
          <w:rFonts w:ascii="Avenir LT Std 65 Medium" w:eastAsiaTheme="minorEastAsia" w:hAnsi="Avenir LT Std 65 Medium"/>
          <w:b/>
          <w:color w:val="auto"/>
          <w:sz w:val="20"/>
          <w:lang w:eastAsia="es-MX"/>
        </w:rPr>
        <w:t xml:space="preserve"> PRIMERA</w:t>
      </w:r>
      <w:r w:rsidRPr="00466410">
        <w:rPr>
          <w:rFonts w:ascii="Avenir LT Std 65 Medium" w:eastAsiaTheme="minorEastAsia" w:hAnsi="Avenir LT Std 65 Medium"/>
          <w:b/>
          <w:color w:val="auto"/>
          <w:sz w:val="20"/>
          <w:lang w:eastAsia="es-MX"/>
        </w:rPr>
        <w:t xml:space="preserve">: </w:t>
      </w:r>
      <w:r w:rsidR="00C6256E" w:rsidRPr="00466410">
        <w:rPr>
          <w:rFonts w:ascii="Avenir LT Std 65 Medium" w:eastAsiaTheme="minorEastAsia" w:hAnsi="Avenir LT Std 65 Medium"/>
          <w:b/>
          <w:color w:val="auto"/>
          <w:sz w:val="20"/>
          <w:lang w:eastAsia="es-MX"/>
        </w:rPr>
        <w:t>RECEPCIÓN DE LOS TRABAJOS.</w:t>
      </w:r>
      <w:bookmarkEnd w:id="75"/>
    </w:p>
    <w:p w14:paraId="16600277" w14:textId="77777777" w:rsidR="00C6256E" w:rsidRPr="00466410" w:rsidRDefault="00C6256E">
      <w:pPr>
        <w:jc w:val="both"/>
        <w:rPr>
          <w:rFonts w:ascii="Avenir LT Std 65 Medium" w:hAnsi="Avenir LT Std 65 Medium" w:cs="Arial"/>
          <w:sz w:val="16"/>
          <w:szCs w:val="16"/>
        </w:rPr>
      </w:pPr>
    </w:p>
    <w:p w14:paraId="7C4B5549" w14:textId="77777777" w:rsidR="00C6256E" w:rsidRPr="00466410" w:rsidRDefault="00C6256E">
      <w:pPr>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AL CONCLUIR LOS TRABAJOS, </w:t>
      </w:r>
      <w:r w:rsidR="00680BEF" w:rsidRPr="00466410">
        <w:rPr>
          <w:rFonts w:ascii="Avenir LT Std 65 Medium" w:hAnsi="Avenir LT Std 65 Medium" w:cs="Arial"/>
          <w:b/>
          <w:sz w:val="16"/>
          <w:szCs w:val="16"/>
        </w:rPr>
        <w:t xml:space="preserve">“EL CONSULTOR” </w:t>
      </w:r>
      <w:r w:rsidRPr="00466410">
        <w:rPr>
          <w:rFonts w:ascii="Avenir LT Std 65 Medium" w:hAnsi="Avenir LT Std 65 Medium" w:cs="Arial"/>
          <w:sz w:val="16"/>
          <w:szCs w:val="16"/>
        </w:rPr>
        <w:t xml:space="preserve">COMUNICARÁ DE INMEDIATO A </w:t>
      </w:r>
      <w:r w:rsidR="00680BEF" w:rsidRPr="00466410">
        <w:rPr>
          <w:rFonts w:ascii="Avenir LT Std 65 Medium" w:hAnsi="Avenir LT Std 65 Medium" w:cs="Arial"/>
          <w:b/>
          <w:sz w:val="16"/>
          <w:szCs w:val="16"/>
        </w:rPr>
        <w:t>“LA COMAPA”</w:t>
      </w:r>
      <w:r w:rsidRPr="00466410">
        <w:rPr>
          <w:rFonts w:ascii="Avenir LT Std 65 Medium" w:hAnsi="Avenir LT Std 65 Medium" w:cs="Arial"/>
          <w:sz w:val="16"/>
          <w:szCs w:val="16"/>
        </w:rPr>
        <w:t xml:space="preserve">, A TRAVÉS DE LA BITÁCORA O POR ESCRITO, LA TERMINACIÓN DE LOS TRABAJOS OBJETO DEL PRESENTE CONTRATO QUE LE FUERON ENCOMENDADOS, ANEXANDO LOS DOCUMENTOS QUE LO SOPORTEN E INCLUIRÁ UNA RELACIÓN DE LAS ESTIMACIONES O GASTOS APROBADOS, MONTO EJERCIDO Y CRÉDITOS A FAVOR O EN CONTRA, Y </w:t>
      </w:r>
      <w:r w:rsidR="00680BEF" w:rsidRPr="00466410">
        <w:rPr>
          <w:rFonts w:ascii="Avenir LT Std 65 Medium" w:hAnsi="Avenir LT Std 65 Medium" w:cs="Arial"/>
          <w:b/>
          <w:sz w:val="16"/>
          <w:szCs w:val="16"/>
        </w:rPr>
        <w:t>“LA COMAPA”</w:t>
      </w:r>
      <w:r w:rsidRPr="00466410">
        <w:rPr>
          <w:rFonts w:ascii="Avenir LT Std 65 Medium" w:hAnsi="Avenir LT Std 65 Medium" w:cs="Arial"/>
          <w:sz w:val="16"/>
          <w:szCs w:val="16"/>
        </w:rPr>
        <w:t xml:space="preserve"> EN UN TÉRMINO DE 20 (VEINTE) DÍAS NATURALES, VERIFICARÁ QUE LOS MISMOS ESTÉN DEBIDAMENTE CONCLUIDOS.</w:t>
      </w:r>
    </w:p>
    <w:p w14:paraId="7113CB5A" w14:textId="77777777" w:rsidR="0050627B" w:rsidRPr="00466410" w:rsidRDefault="0050627B" w:rsidP="0050627B">
      <w:pPr>
        <w:jc w:val="both"/>
        <w:rPr>
          <w:rFonts w:ascii="Avenir LT Std 65 Medium" w:hAnsi="Avenir LT Std 65 Medium" w:cs="Arial"/>
          <w:bCs/>
          <w:sz w:val="16"/>
          <w:szCs w:val="16"/>
        </w:rPr>
      </w:pPr>
    </w:p>
    <w:p w14:paraId="1F6D2306" w14:textId="4464D6B0" w:rsidR="0050627B" w:rsidRPr="00466410" w:rsidRDefault="0050627B" w:rsidP="00E06F2B">
      <w:pPr>
        <w:keepLines/>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ANTES QUE SE LLEVE A CABO LA CELEBRACIÓN DEL ACTO DE ENTREGA-RECEPCIÓN, </w:t>
      </w:r>
      <w:r w:rsidR="00680BEF" w:rsidRPr="00466410">
        <w:rPr>
          <w:rFonts w:ascii="Avenir LT Std 65 Medium" w:hAnsi="Avenir LT Std 65 Medium" w:cs="Arial"/>
          <w:b/>
          <w:sz w:val="16"/>
          <w:szCs w:val="16"/>
        </w:rPr>
        <w:t>“EL CONSULTOR”</w:t>
      </w:r>
      <w:r w:rsidRPr="00466410">
        <w:rPr>
          <w:rFonts w:ascii="Avenir LT Std 65 Medium" w:hAnsi="Avenir LT Std 65 Medium" w:cs="Arial"/>
          <w:sz w:val="16"/>
          <w:szCs w:val="16"/>
        </w:rPr>
        <w:t xml:space="preserve"> TENDRÁ LA OBLIGACIÓN DE ENTREGAR A </w:t>
      </w:r>
      <w:r w:rsidR="00680BEF" w:rsidRPr="00466410">
        <w:rPr>
          <w:rFonts w:ascii="Avenir LT Std 65 Medium" w:hAnsi="Avenir LT Std 65 Medium" w:cs="Arial"/>
          <w:b/>
          <w:sz w:val="16"/>
          <w:szCs w:val="16"/>
        </w:rPr>
        <w:t>“LA COMAPA”</w:t>
      </w:r>
      <w:r w:rsidRPr="00466410">
        <w:rPr>
          <w:rFonts w:ascii="Avenir LT Std 65 Medium" w:hAnsi="Avenir LT Std 65 Medium" w:cs="Arial"/>
          <w:sz w:val="16"/>
          <w:szCs w:val="16"/>
        </w:rPr>
        <w:t>, EL INFORME FINAL DESCRITO EN ESTE CONTRATO, EN ORIGINAL Y COPIA, TANTO EN FORMA IMPRESA COMO MEDIOS ELECTRÓNICOS (CD’S CON SOFTWARE COMPATIBLE CON EL ORGANISMO DE EJECUCIÓN, OFFICE, AUTOCAD, ETC.), DEBIENDO CONTENER LA INFORMACIÓN ACORDE CON LOS TÉRMINOS DE REFERENCIA, Y DEMÁS REFERENCIAS RELATIVAS AL TRABAJO</w:t>
      </w:r>
    </w:p>
    <w:p w14:paraId="38E5633D" w14:textId="77777777" w:rsidR="0050627B" w:rsidRPr="00466410" w:rsidRDefault="0050627B">
      <w:pPr>
        <w:jc w:val="both"/>
        <w:rPr>
          <w:rFonts w:ascii="Avenir LT Std 65 Medium" w:hAnsi="Avenir LT Std 65 Medium" w:cs="Arial"/>
          <w:sz w:val="16"/>
          <w:szCs w:val="16"/>
        </w:rPr>
      </w:pPr>
    </w:p>
    <w:p w14:paraId="531CEEA1" w14:textId="6B8CEE68" w:rsidR="0050627B" w:rsidRPr="00466410" w:rsidRDefault="00680BEF" w:rsidP="0050627B">
      <w:pPr>
        <w:jc w:val="both"/>
        <w:rPr>
          <w:rFonts w:ascii="Avenir LT Std 65 Medium" w:hAnsi="Avenir LT Std 65 Medium" w:cs="Arial"/>
          <w:sz w:val="16"/>
          <w:szCs w:val="16"/>
        </w:rPr>
      </w:pPr>
      <w:r w:rsidRPr="00466410">
        <w:rPr>
          <w:rFonts w:ascii="Avenir LT Std 65 Medium" w:hAnsi="Avenir LT Std 65 Medium" w:cs="Arial"/>
          <w:b/>
          <w:sz w:val="16"/>
          <w:szCs w:val="16"/>
        </w:rPr>
        <w:t>“EL CONSULTOR”</w:t>
      </w:r>
      <w:r w:rsidR="0050627B" w:rsidRPr="00466410">
        <w:rPr>
          <w:rFonts w:ascii="Avenir LT Std 65 Medium" w:hAnsi="Avenir LT Std 65 Medium" w:cs="Arial"/>
          <w:sz w:val="16"/>
          <w:szCs w:val="16"/>
        </w:rPr>
        <w:t xml:space="preserve"> SE COMPROMETE A VERIFICAR Y ENTREGAR A </w:t>
      </w:r>
      <w:r w:rsidRPr="00466410">
        <w:rPr>
          <w:rFonts w:ascii="Avenir LT Std 65 Medium" w:hAnsi="Avenir LT Std 65 Medium" w:cs="Arial"/>
          <w:b/>
          <w:sz w:val="16"/>
          <w:szCs w:val="16"/>
        </w:rPr>
        <w:t>“LA COMAPA”</w:t>
      </w:r>
      <w:r w:rsidR="0050627B" w:rsidRPr="00466410">
        <w:rPr>
          <w:rFonts w:ascii="Avenir LT Std 65 Medium" w:hAnsi="Avenir LT Std 65 Medium" w:cs="Arial"/>
          <w:sz w:val="16"/>
          <w:szCs w:val="16"/>
        </w:rPr>
        <w:t xml:space="preserve">, A MÁS TARDAR EN LA FECHA PACTADA PARA LA TERMINACIÓN DE LOS TRABAJOS LOS PLANOS DEFINITIVOS, CUYA ELABORACIÓN SERÍA RESPONSABILIDAD DE </w:t>
      </w:r>
      <w:r w:rsidRPr="00466410">
        <w:rPr>
          <w:rFonts w:ascii="Avenir LT Std 65 Medium" w:hAnsi="Avenir LT Std 65 Medium" w:cs="Arial"/>
          <w:b/>
          <w:sz w:val="16"/>
          <w:szCs w:val="16"/>
        </w:rPr>
        <w:t>“LA COMAPA”</w:t>
      </w:r>
      <w:r w:rsidR="0050627B" w:rsidRPr="00466410">
        <w:rPr>
          <w:rFonts w:ascii="Avenir LT Std 65 Medium" w:hAnsi="Avenir LT Std 65 Medium" w:cs="Arial"/>
          <w:sz w:val="16"/>
          <w:szCs w:val="16"/>
        </w:rPr>
        <w:t xml:space="preserve">, INCLUYENDO LOS DETALLES DE LAS SOLICITUDES EFECTUADAS </w:t>
      </w:r>
    </w:p>
    <w:p w14:paraId="17FB7DAB" w14:textId="77777777" w:rsidR="00C6256E" w:rsidRPr="00466410" w:rsidRDefault="00C6256E">
      <w:pPr>
        <w:jc w:val="both"/>
        <w:rPr>
          <w:rFonts w:ascii="Avenir LT Std 65 Medium" w:hAnsi="Avenir LT Std 65 Medium" w:cs="Arial"/>
          <w:sz w:val="16"/>
          <w:szCs w:val="16"/>
        </w:rPr>
      </w:pPr>
    </w:p>
    <w:p w14:paraId="2610C12B" w14:textId="77777777" w:rsidR="00C6256E" w:rsidRPr="00466410" w:rsidRDefault="00C6256E">
      <w:pPr>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UNA VEZ CONSTATADA LA TERMINACIÓN DE LOS TRABAJOS, </w:t>
      </w:r>
      <w:r w:rsidR="00680BEF" w:rsidRPr="00466410">
        <w:rPr>
          <w:rFonts w:ascii="Avenir LT Std 65 Medium" w:hAnsi="Avenir LT Std 65 Medium" w:cs="Arial"/>
          <w:b/>
          <w:sz w:val="16"/>
          <w:szCs w:val="16"/>
        </w:rPr>
        <w:t>“LA COMAPA”</w:t>
      </w:r>
      <w:r w:rsidRPr="00466410">
        <w:rPr>
          <w:rFonts w:ascii="Avenir LT Std 65 Medium" w:hAnsi="Avenir LT Std 65 Medium" w:cs="Arial"/>
          <w:sz w:val="16"/>
          <w:szCs w:val="16"/>
        </w:rPr>
        <w:t xml:space="preserve"> EN UN TÉRMINO DE 15 (QUINCE) DÍAS NATURALES, PROCEDERÁ A LA RECEPCIÓN FÍSICA DE LOS MISMOS, MEDIANTE EL LEVANTAMIENTO DEL ACTA CORRESPONDIENTE QUE CONTENDRÁ COMO MÍNIMO LOS REQUISITOS QUE SE INDICAN EN EL ARTICULO 166 DEL REGLAMENTO DE LA LEY DE OBRAS PÚBLICAS Y SERVICIOS RELACIONADOS CON LAS MISMAS, QUEDANDO LOS TRABAJOS BAJO SU RESPONSABILIDAD.</w:t>
      </w:r>
    </w:p>
    <w:p w14:paraId="6BCF635D" w14:textId="77777777" w:rsidR="00C6256E" w:rsidRPr="00466410" w:rsidRDefault="00C6256E">
      <w:pPr>
        <w:jc w:val="both"/>
        <w:rPr>
          <w:rFonts w:ascii="Avenir LT Std 65 Medium" w:hAnsi="Avenir LT Std 65 Medium" w:cs="Arial"/>
          <w:sz w:val="16"/>
          <w:szCs w:val="16"/>
        </w:rPr>
      </w:pPr>
    </w:p>
    <w:p w14:paraId="0E23D156" w14:textId="77777777" w:rsidR="00C6256E" w:rsidRPr="00466410" w:rsidRDefault="00680BEF">
      <w:pPr>
        <w:jc w:val="both"/>
        <w:rPr>
          <w:rFonts w:ascii="Avenir LT Std 65 Medium" w:hAnsi="Avenir LT Std 65 Medium" w:cs="Arial"/>
          <w:sz w:val="16"/>
          <w:szCs w:val="16"/>
        </w:rPr>
      </w:pPr>
      <w:r w:rsidRPr="00466410">
        <w:rPr>
          <w:rFonts w:ascii="Avenir LT Std 65 Medium" w:hAnsi="Avenir LT Std 65 Medium" w:cs="Arial"/>
          <w:b/>
          <w:sz w:val="16"/>
          <w:szCs w:val="16"/>
        </w:rPr>
        <w:t>“LA COMAPA”</w:t>
      </w:r>
      <w:r w:rsidR="00C6256E" w:rsidRPr="00466410">
        <w:rPr>
          <w:rFonts w:ascii="Avenir LT Std 65 Medium" w:hAnsi="Avenir LT Std 65 Medium" w:cs="Arial"/>
          <w:sz w:val="16"/>
          <w:szCs w:val="16"/>
        </w:rPr>
        <w:t xml:space="preserve"> PODRÁ EFECTUAR RECEPCIONES PARCIALES DE TRABAJOS EN LOS CASOS QUE A CONTINUACIÓN SE DETALLAN, SIEMPRE Y CUANDO SE SATISFAGAN LOS REQUISITOS QUE TAMBIÉN SE SEÑALAN A CONTINUACIÓN:</w:t>
      </w:r>
    </w:p>
    <w:p w14:paraId="0F228F1C" w14:textId="77777777" w:rsidR="00C6256E" w:rsidRPr="00466410" w:rsidRDefault="00C6256E">
      <w:pPr>
        <w:jc w:val="both"/>
        <w:rPr>
          <w:rFonts w:ascii="Avenir LT Std 65 Medium" w:hAnsi="Avenir LT Std 65 Medium" w:cs="Arial"/>
          <w:sz w:val="16"/>
          <w:szCs w:val="16"/>
        </w:rPr>
      </w:pPr>
    </w:p>
    <w:p w14:paraId="3BD8E7DC" w14:textId="77777777" w:rsidR="00C6256E" w:rsidRPr="00466410" w:rsidRDefault="00C6256E" w:rsidP="006469C3">
      <w:pPr>
        <w:ind w:left="284" w:hanging="284"/>
        <w:jc w:val="both"/>
        <w:rPr>
          <w:rFonts w:ascii="Avenir LT Std 65 Medium" w:hAnsi="Avenir LT Std 65 Medium" w:cs="Arial"/>
          <w:sz w:val="16"/>
          <w:szCs w:val="16"/>
        </w:rPr>
      </w:pPr>
      <w:r w:rsidRPr="00466410">
        <w:rPr>
          <w:rFonts w:ascii="Avenir LT Std 65 Medium" w:hAnsi="Avenir LT Std 65 Medium" w:cs="Arial"/>
          <w:b/>
          <w:bCs/>
          <w:sz w:val="16"/>
          <w:szCs w:val="16"/>
        </w:rPr>
        <w:t>A</w:t>
      </w:r>
      <w:proofErr w:type="gramStart"/>
      <w:r w:rsidRPr="00466410">
        <w:rPr>
          <w:rFonts w:ascii="Avenir LT Std 65 Medium" w:hAnsi="Avenir LT Std 65 Medium" w:cs="Arial"/>
          <w:b/>
          <w:bCs/>
          <w:sz w:val="16"/>
          <w:szCs w:val="16"/>
        </w:rPr>
        <w:t>).-</w:t>
      </w:r>
      <w:proofErr w:type="gramEnd"/>
      <w:r w:rsidRPr="00466410">
        <w:rPr>
          <w:rFonts w:ascii="Avenir LT Std 65 Medium" w:hAnsi="Avenir LT Std 65 Medium" w:cs="Arial"/>
          <w:sz w:val="16"/>
          <w:szCs w:val="16"/>
        </w:rPr>
        <w:t xml:space="preserve"> CUANDO </w:t>
      </w:r>
      <w:r w:rsidR="00680BEF" w:rsidRPr="00466410">
        <w:rPr>
          <w:rFonts w:ascii="Avenir LT Std 65 Medium" w:hAnsi="Avenir LT Std 65 Medium" w:cs="Arial"/>
          <w:b/>
          <w:sz w:val="16"/>
          <w:szCs w:val="16"/>
        </w:rPr>
        <w:t>“LA COMAPA”</w:t>
      </w:r>
      <w:r w:rsidRPr="00466410">
        <w:rPr>
          <w:rFonts w:ascii="Avenir LT Std 65 Medium" w:hAnsi="Avenir LT Std 65 Medium" w:cs="Arial"/>
          <w:sz w:val="16"/>
          <w:szCs w:val="16"/>
        </w:rPr>
        <w:t xml:space="preserve"> DETERMINE SUSPENDER LOS TRABAJOS Y LO EJECUTADO SE AJUSTE A LO PACTADO, SE CUBRIRÁ A </w:t>
      </w:r>
      <w:r w:rsidR="00680BEF" w:rsidRPr="00466410">
        <w:rPr>
          <w:rFonts w:ascii="Avenir LT Std 65 Medium" w:hAnsi="Avenir LT Std 65 Medium" w:cs="Arial"/>
          <w:b/>
          <w:sz w:val="16"/>
          <w:szCs w:val="16"/>
        </w:rPr>
        <w:t xml:space="preserve">“EL CONSULTOR” </w:t>
      </w:r>
      <w:r w:rsidRPr="00466410">
        <w:rPr>
          <w:rFonts w:ascii="Avenir LT Std 65 Medium" w:hAnsi="Avenir LT Std 65 Medium" w:cs="Arial"/>
          <w:sz w:val="16"/>
          <w:szCs w:val="16"/>
        </w:rPr>
        <w:t>EL IMPORTE DE LOS TRABAJOS EJECUTADOS, ASÍ COMO LOS GASTOS NO RECUPERABLES, SIEMPRE Y CUANDO ÉSTOS SEAN RAZONABLES, ESTÉN DEBIDAMENTE COMPROBADOS Y SE RELACIONEN DIRECTAMENTE CON LOS TRABAJOS OBJETO DEL PRESENTE CONTRATO.</w:t>
      </w:r>
    </w:p>
    <w:p w14:paraId="0B43AFBA" w14:textId="77777777" w:rsidR="00C6256E" w:rsidRPr="00466410" w:rsidRDefault="00C6256E" w:rsidP="006469C3">
      <w:pPr>
        <w:ind w:left="284" w:hanging="284"/>
        <w:jc w:val="both"/>
        <w:rPr>
          <w:rFonts w:ascii="Avenir LT Std 65 Medium" w:hAnsi="Avenir LT Std 65 Medium" w:cs="Arial"/>
          <w:sz w:val="16"/>
          <w:szCs w:val="16"/>
        </w:rPr>
      </w:pPr>
    </w:p>
    <w:p w14:paraId="3EB92D04" w14:textId="77777777" w:rsidR="00C6256E" w:rsidRPr="00466410" w:rsidRDefault="00C6256E" w:rsidP="006469C3">
      <w:pPr>
        <w:ind w:left="284" w:hanging="284"/>
        <w:jc w:val="both"/>
        <w:rPr>
          <w:rFonts w:ascii="Avenir LT Std 65 Medium" w:hAnsi="Avenir LT Std 65 Medium" w:cs="Arial"/>
          <w:sz w:val="16"/>
          <w:szCs w:val="16"/>
        </w:rPr>
      </w:pPr>
      <w:r w:rsidRPr="00466410">
        <w:rPr>
          <w:rFonts w:ascii="Avenir LT Std 65 Medium" w:hAnsi="Avenir LT Std 65 Medium" w:cs="Arial"/>
          <w:b/>
          <w:bCs/>
          <w:sz w:val="16"/>
          <w:szCs w:val="16"/>
        </w:rPr>
        <w:t>B</w:t>
      </w:r>
      <w:proofErr w:type="gramStart"/>
      <w:r w:rsidRPr="00466410">
        <w:rPr>
          <w:rFonts w:ascii="Avenir LT Std 65 Medium" w:hAnsi="Avenir LT Std 65 Medium" w:cs="Arial"/>
          <w:b/>
          <w:bCs/>
          <w:sz w:val="16"/>
          <w:szCs w:val="16"/>
        </w:rPr>
        <w:t>).-</w:t>
      </w:r>
      <w:proofErr w:type="gramEnd"/>
      <w:r w:rsidRPr="00466410">
        <w:rPr>
          <w:rFonts w:ascii="Avenir LT Std 65 Medium" w:hAnsi="Avenir LT Std 65 Medium" w:cs="Arial"/>
          <w:sz w:val="16"/>
          <w:szCs w:val="16"/>
        </w:rPr>
        <w:t xml:space="preserve"> CUANDO SIN ESTAR TERMINADA LA TOTALIDAD DE LOS TRABAJOS, SI A JUICIO DE </w:t>
      </w:r>
      <w:r w:rsidR="00680BEF" w:rsidRPr="00466410">
        <w:rPr>
          <w:rFonts w:ascii="Avenir LT Std 65 Medium" w:hAnsi="Avenir LT Std 65 Medium" w:cs="Arial"/>
          <w:b/>
          <w:sz w:val="16"/>
          <w:szCs w:val="16"/>
        </w:rPr>
        <w:t>“LA COMAPA”</w:t>
      </w:r>
      <w:r w:rsidRPr="00466410">
        <w:rPr>
          <w:rFonts w:ascii="Avenir LT Std 65 Medium" w:hAnsi="Avenir LT Std 65 Medium" w:cs="Arial"/>
          <w:sz w:val="16"/>
          <w:szCs w:val="16"/>
        </w:rPr>
        <w:t xml:space="preserve"> EXISTEN TRABAJOS TERMINADOS Y ESTAS PARTES SON IDENTIFICABLES Y SUSCEPTIBLES DE UTILIZARSE, PODRÁ PACTARSE SU RECEPCIÓN. EN ESTOS CASOS SE LEVANTARÁ EL ACTA DE RECEPCIÓN FÍSICA Y PARCIAL DE LOS TRABAJOS.</w:t>
      </w:r>
    </w:p>
    <w:p w14:paraId="6100C001" w14:textId="77777777" w:rsidR="00254F17" w:rsidRPr="00466410" w:rsidRDefault="00254F17" w:rsidP="006469C3">
      <w:pPr>
        <w:ind w:left="284" w:hanging="284"/>
        <w:jc w:val="both"/>
        <w:rPr>
          <w:rFonts w:ascii="Avenir LT Std 65 Medium" w:hAnsi="Avenir LT Std 65 Medium" w:cs="Arial"/>
          <w:b/>
          <w:bCs/>
          <w:sz w:val="16"/>
          <w:szCs w:val="16"/>
        </w:rPr>
      </w:pPr>
    </w:p>
    <w:p w14:paraId="74D2C020" w14:textId="77777777" w:rsidR="00C6256E" w:rsidRPr="00466410" w:rsidRDefault="00C6256E" w:rsidP="006469C3">
      <w:pPr>
        <w:ind w:left="284" w:hanging="284"/>
        <w:jc w:val="both"/>
        <w:rPr>
          <w:rFonts w:ascii="Avenir LT Std 65 Medium" w:hAnsi="Avenir LT Std 65 Medium" w:cs="Arial"/>
          <w:sz w:val="16"/>
          <w:szCs w:val="16"/>
        </w:rPr>
      </w:pPr>
      <w:proofErr w:type="gramStart"/>
      <w:r w:rsidRPr="00466410">
        <w:rPr>
          <w:rFonts w:ascii="Avenir LT Std 65 Medium" w:hAnsi="Avenir LT Std 65 Medium" w:cs="Arial"/>
          <w:b/>
          <w:bCs/>
          <w:sz w:val="16"/>
          <w:szCs w:val="16"/>
        </w:rPr>
        <w:t>C).-</w:t>
      </w:r>
      <w:proofErr w:type="gramEnd"/>
      <w:r w:rsidRPr="00466410">
        <w:rPr>
          <w:rFonts w:ascii="Avenir LT Std 65 Medium" w:hAnsi="Avenir LT Std 65 Medium" w:cs="Arial"/>
          <w:sz w:val="16"/>
          <w:szCs w:val="16"/>
        </w:rPr>
        <w:t xml:space="preserve"> CUANDO </w:t>
      </w:r>
      <w:r w:rsidR="00680BEF" w:rsidRPr="00466410">
        <w:rPr>
          <w:rFonts w:ascii="Avenir LT Std 65 Medium" w:hAnsi="Avenir LT Std 65 Medium" w:cs="Arial"/>
          <w:b/>
          <w:sz w:val="16"/>
          <w:szCs w:val="16"/>
        </w:rPr>
        <w:t>“LA COMAPA”</w:t>
      </w:r>
      <w:r w:rsidRPr="00466410">
        <w:rPr>
          <w:rFonts w:ascii="Avenir LT Std 65 Medium" w:hAnsi="Avenir LT Std 65 Medium" w:cs="Arial"/>
          <w:sz w:val="16"/>
          <w:szCs w:val="16"/>
        </w:rPr>
        <w:t xml:space="preserve"> DÉ POR TERMINADO ANTICIPADAMENTE ESTE CONTRATO, PAGARÁ A </w:t>
      </w:r>
      <w:r w:rsidR="00680BEF" w:rsidRPr="00466410">
        <w:rPr>
          <w:rFonts w:ascii="Avenir LT Std 65 Medium" w:hAnsi="Avenir LT Std 65 Medium" w:cs="Arial"/>
          <w:b/>
          <w:sz w:val="16"/>
          <w:szCs w:val="16"/>
        </w:rPr>
        <w:t xml:space="preserve">“EL CONSULTOR” </w:t>
      </w:r>
      <w:r w:rsidRPr="00466410">
        <w:rPr>
          <w:rFonts w:ascii="Avenir LT Std 65 Medium" w:hAnsi="Avenir LT Std 65 Medium" w:cs="Arial"/>
          <w:sz w:val="16"/>
          <w:szCs w:val="16"/>
        </w:rPr>
        <w:t>LOS TRABAJOS EJECUTADOS, ASÍ COMO LOS GASTOS NO RECUPERABLES, SIEMPRE Y CUANDO ÉSTOS SEAN RAZONABLES, ESTÉN DEBIDAMENTE COMPROBADOS Y SE RELACIONEN DIRECTAMENTE CON LOS TRABAJOS OBJETO DEL PRESENTE CONTRATO.</w:t>
      </w:r>
    </w:p>
    <w:p w14:paraId="54217CB1" w14:textId="77777777" w:rsidR="00C6256E" w:rsidRPr="00466410" w:rsidRDefault="00C6256E" w:rsidP="006469C3">
      <w:pPr>
        <w:ind w:left="284" w:hanging="284"/>
        <w:jc w:val="both"/>
        <w:rPr>
          <w:rFonts w:ascii="Avenir LT Std 65 Medium" w:hAnsi="Avenir LT Std 65 Medium" w:cs="Arial"/>
          <w:sz w:val="16"/>
          <w:szCs w:val="16"/>
        </w:rPr>
      </w:pPr>
    </w:p>
    <w:p w14:paraId="23B96FE3" w14:textId="77777777" w:rsidR="00C6256E" w:rsidRPr="00466410" w:rsidRDefault="00C6256E" w:rsidP="006469C3">
      <w:pPr>
        <w:ind w:left="284" w:hanging="284"/>
        <w:jc w:val="both"/>
        <w:rPr>
          <w:rFonts w:ascii="Avenir LT Std 65 Medium" w:hAnsi="Avenir LT Std 65 Medium" w:cs="Arial"/>
          <w:sz w:val="16"/>
          <w:szCs w:val="16"/>
        </w:rPr>
      </w:pPr>
      <w:proofErr w:type="gramStart"/>
      <w:r w:rsidRPr="00466410">
        <w:rPr>
          <w:rFonts w:ascii="Avenir LT Std 65 Medium" w:hAnsi="Avenir LT Std 65 Medium" w:cs="Arial"/>
          <w:b/>
          <w:bCs/>
          <w:sz w:val="16"/>
          <w:szCs w:val="16"/>
        </w:rPr>
        <w:t>D).-</w:t>
      </w:r>
      <w:proofErr w:type="gramEnd"/>
      <w:r w:rsidRPr="00466410">
        <w:rPr>
          <w:rFonts w:ascii="Avenir LT Std 65 Medium" w:hAnsi="Avenir LT Std 65 Medium" w:cs="Arial"/>
          <w:sz w:val="16"/>
          <w:szCs w:val="16"/>
        </w:rPr>
        <w:t xml:space="preserve"> CUANDO </w:t>
      </w:r>
      <w:r w:rsidR="00680BEF" w:rsidRPr="00466410">
        <w:rPr>
          <w:rFonts w:ascii="Avenir LT Std 65 Medium" w:hAnsi="Avenir LT Std 65 Medium" w:cs="Arial"/>
          <w:b/>
          <w:sz w:val="16"/>
          <w:szCs w:val="16"/>
        </w:rPr>
        <w:t>“LA COMAPA”</w:t>
      </w:r>
      <w:r w:rsidRPr="00466410">
        <w:rPr>
          <w:rFonts w:ascii="Avenir LT Std 65 Medium" w:hAnsi="Avenir LT Std 65 Medium" w:cs="Arial"/>
          <w:sz w:val="16"/>
          <w:szCs w:val="16"/>
        </w:rPr>
        <w:t xml:space="preserve"> RESCINDA ADMINISTRATIVAMENTE ESTE CONTRATO POR CAUSAS IMPUTABLES A </w:t>
      </w:r>
      <w:r w:rsidR="0038682A" w:rsidRPr="00466410">
        <w:rPr>
          <w:rFonts w:ascii="Avenir LT Std 65 Medium" w:hAnsi="Avenir LT Std 65 Medium" w:cs="Arial"/>
          <w:b/>
          <w:sz w:val="16"/>
          <w:szCs w:val="16"/>
        </w:rPr>
        <w:t>“EL CONSULTOR”</w:t>
      </w:r>
      <w:r w:rsidRPr="00466410">
        <w:rPr>
          <w:rFonts w:ascii="Avenir LT Std 65 Medium" w:hAnsi="Avenir LT Std 65 Medium" w:cs="Arial"/>
          <w:sz w:val="16"/>
          <w:szCs w:val="16"/>
        </w:rPr>
        <w:t xml:space="preserve">, LA RECEPCIÓN PARCIAL QUEDARÁ A JUICIO DE </w:t>
      </w:r>
      <w:r w:rsidR="00680BEF" w:rsidRPr="00466410">
        <w:rPr>
          <w:rFonts w:ascii="Avenir LT Std 65 Medium" w:hAnsi="Avenir LT Std 65 Medium" w:cs="Arial"/>
          <w:b/>
          <w:sz w:val="16"/>
          <w:szCs w:val="16"/>
        </w:rPr>
        <w:t>“LA COMAPA”</w:t>
      </w:r>
      <w:r w:rsidRPr="00466410">
        <w:rPr>
          <w:rFonts w:ascii="Avenir LT Std 65 Medium" w:hAnsi="Avenir LT Std 65 Medium" w:cs="Arial"/>
          <w:sz w:val="16"/>
          <w:szCs w:val="16"/>
        </w:rPr>
        <w:t>, LA QUE LIQUIDARÁ EL IMPORTE DE LOS TRABAJOS QUE DECIDA RECIBIR.</w:t>
      </w:r>
    </w:p>
    <w:p w14:paraId="1C062C49" w14:textId="77777777" w:rsidR="00C6256E" w:rsidRPr="00466410" w:rsidRDefault="00C6256E" w:rsidP="006469C3">
      <w:pPr>
        <w:ind w:left="284" w:hanging="284"/>
        <w:jc w:val="both"/>
        <w:rPr>
          <w:rFonts w:ascii="Avenir LT Std 65 Medium" w:hAnsi="Avenir LT Std 65 Medium" w:cs="Arial"/>
          <w:sz w:val="16"/>
          <w:szCs w:val="16"/>
        </w:rPr>
      </w:pPr>
    </w:p>
    <w:p w14:paraId="33DDB7AC" w14:textId="77777777" w:rsidR="00C6256E" w:rsidRPr="00466410" w:rsidRDefault="00C6256E" w:rsidP="006469C3">
      <w:pPr>
        <w:ind w:left="284" w:hanging="284"/>
        <w:jc w:val="both"/>
        <w:rPr>
          <w:rFonts w:ascii="Avenir LT Std 65 Medium" w:hAnsi="Avenir LT Std 65 Medium" w:cs="Arial"/>
          <w:bCs/>
          <w:sz w:val="16"/>
          <w:szCs w:val="16"/>
        </w:rPr>
      </w:pPr>
      <w:r w:rsidRPr="00466410">
        <w:rPr>
          <w:rFonts w:ascii="Avenir LT Std 65 Medium" w:hAnsi="Avenir LT Std 65 Medium" w:cs="Arial"/>
          <w:b/>
          <w:bCs/>
          <w:sz w:val="16"/>
          <w:szCs w:val="16"/>
        </w:rPr>
        <w:t>E</w:t>
      </w:r>
      <w:proofErr w:type="gramStart"/>
      <w:r w:rsidRPr="00466410">
        <w:rPr>
          <w:rFonts w:ascii="Avenir LT Std 65 Medium" w:hAnsi="Avenir LT Std 65 Medium" w:cs="Arial"/>
          <w:b/>
          <w:bCs/>
          <w:sz w:val="16"/>
          <w:szCs w:val="16"/>
        </w:rPr>
        <w:t>).-</w:t>
      </w:r>
      <w:proofErr w:type="gramEnd"/>
      <w:r w:rsidRPr="00466410">
        <w:rPr>
          <w:rFonts w:ascii="Avenir LT Std 65 Medium" w:hAnsi="Avenir LT Std 65 Medium" w:cs="Arial"/>
          <w:sz w:val="16"/>
          <w:szCs w:val="16"/>
        </w:rPr>
        <w:t xml:space="preserve"> CUANDO LA AUTORIDAD JUDICIAL DECLARE RESCINDIDO EL PRESENTE CONTRATO. EN ESTE CASO SE ESTARÁ A LO DISPUESTO POR LA RESOLUCIÓN JUDICIAL.</w:t>
      </w:r>
    </w:p>
    <w:p w14:paraId="5BDC2271" w14:textId="77777777" w:rsidR="00C6256E" w:rsidRPr="00466410" w:rsidRDefault="00C6256E">
      <w:pPr>
        <w:jc w:val="both"/>
        <w:rPr>
          <w:rFonts w:ascii="Avenir LT Std 65 Medium" w:hAnsi="Avenir LT Std 65 Medium" w:cs="Arial"/>
          <w:bCs/>
          <w:sz w:val="16"/>
          <w:szCs w:val="16"/>
        </w:rPr>
      </w:pPr>
    </w:p>
    <w:p w14:paraId="63E093A7" w14:textId="7214E2CA" w:rsidR="00C6256E" w:rsidRPr="00466410" w:rsidRDefault="00BE6514" w:rsidP="00AA46A6">
      <w:pPr>
        <w:pStyle w:val="Ttulo2"/>
        <w:rPr>
          <w:rFonts w:ascii="Avenir LT Std 65 Medium" w:eastAsiaTheme="minorEastAsia" w:hAnsi="Avenir LT Std 65 Medium"/>
          <w:b/>
          <w:color w:val="auto"/>
          <w:sz w:val="20"/>
          <w:lang w:eastAsia="es-MX"/>
        </w:rPr>
      </w:pPr>
      <w:bookmarkStart w:id="76" w:name="_Toc68644168"/>
      <w:r w:rsidRPr="00466410">
        <w:rPr>
          <w:rFonts w:ascii="Avenir LT Std 65 Medium" w:eastAsiaTheme="minorEastAsia" w:hAnsi="Avenir LT Std 65 Medium"/>
          <w:b/>
          <w:color w:val="auto"/>
          <w:sz w:val="20"/>
          <w:lang w:eastAsia="es-MX"/>
        </w:rPr>
        <w:t xml:space="preserve">VIGÉSIMA </w:t>
      </w:r>
      <w:r w:rsidR="00B049A0" w:rsidRPr="00466410">
        <w:rPr>
          <w:rFonts w:ascii="Avenir LT Std 65 Medium" w:eastAsiaTheme="minorEastAsia" w:hAnsi="Avenir LT Std 65 Medium"/>
          <w:b/>
          <w:color w:val="auto"/>
          <w:sz w:val="20"/>
          <w:lang w:eastAsia="es-MX"/>
        </w:rPr>
        <w:t>SEGUNDA</w:t>
      </w:r>
      <w:r w:rsidRPr="00466410">
        <w:rPr>
          <w:rFonts w:ascii="Avenir LT Std 65 Medium" w:eastAsiaTheme="minorEastAsia" w:hAnsi="Avenir LT Std 65 Medium"/>
          <w:b/>
          <w:color w:val="auto"/>
          <w:sz w:val="20"/>
          <w:lang w:eastAsia="es-MX"/>
        </w:rPr>
        <w:t>: FINIQUITO</w:t>
      </w:r>
      <w:r w:rsidR="00C6256E" w:rsidRPr="00466410">
        <w:rPr>
          <w:rFonts w:ascii="Avenir LT Std 65 Medium" w:eastAsiaTheme="minorEastAsia" w:hAnsi="Avenir LT Std 65 Medium"/>
          <w:b/>
          <w:color w:val="auto"/>
          <w:sz w:val="20"/>
          <w:lang w:eastAsia="es-MX"/>
        </w:rPr>
        <w:t xml:space="preserve"> Y TERMINACIÓN DEL CONTRATO.</w:t>
      </w:r>
      <w:bookmarkEnd w:id="76"/>
    </w:p>
    <w:p w14:paraId="398D5F7C" w14:textId="77777777" w:rsidR="00C6256E" w:rsidRPr="00466410" w:rsidRDefault="00C6256E">
      <w:pPr>
        <w:jc w:val="both"/>
        <w:rPr>
          <w:rFonts w:ascii="Avenir LT Std 65 Medium" w:hAnsi="Avenir LT Std 65 Medium" w:cs="Arial"/>
          <w:b/>
          <w:sz w:val="16"/>
          <w:szCs w:val="16"/>
        </w:rPr>
      </w:pPr>
    </w:p>
    <w:p w14:paraId="7F94EE83" w14:textId="77777777" w:rsidR="00C6256E" w:rsidRPr="00466410" w:rsidRDefault="00C6256E">
      <w:pPr>
        <w:jc w:val="both"/>
        <w:rPr>
          <w:rFonts w:ascii="Avenir LT Std 65 Medium" w:hAnsi="Avenir LT Std 65 Medium" w:cs="Arial"/>
          <w:bCs/>
          <w:sz w:val="16"/>
          <w:szCs w:val="16"/>
        </w:rPr>
      </w:pPr>
      <w:r w:rsidRPr="00466410">
        <w:rPr>
          <w:rFonts w:ascii="Avenir LT Std 65 Medium" w:hAnsi="Avenir LT Std 65 Medium" w:cs="Arial"/>
          <w:bCs/>
          <w:sz w:val="16"/>
          <w:szCs w:val="16"/>
        </w:rPr>
        <w:t xml:space="preserve">PARA DAR POR TERMINADOS, PARCIAL O TOTALMENTE, LOS DERECHOS Y OBLIGACIONES ASUMIDOS POR </w:t>
      </w:r>
      <w:r w:rsidR="00680BEF" w:rsidRPr="00466410">
        <w:rPr>
          <w:rFonts w:ascii="Avenir LT Std 65 Medium" w:hAnsi="Avenir LT Std 65 Medium" w:cs="Arial"/>
          <w:b/>
          <w:bCs/>
          <w:sz w:val="16"/>
          <w:szCs w:val="16"/>
        </w:rPr>
        <w:t>“LA COMAPA”</w:t>
      </w:r>
      <w:r w:rsidRPr="00466410">
        <w:rPr>
          <w:rFonts w:ascii="Avenir LT Std 65 Medium" w:hAnsi="Avenir LT Std 65 Medium" w:cs="Arial"/>
          <w:bCs/>
          <w:sz w:val="16"/>
          <w:szCs w:val="16"/>
        </w:rPr>
        <w:t xml:space="preserve"> Y </w:t>
      </w:r>
      <w:r w:rsidR="00680BEF" w:rsidRPr="00466410">
        <w:rPr>
          <w:rFonts w:ascii="Avenir LT Std 65 Medium" w:hAnsi="Avenir LT Std 65 Medium" w:cs="Arial"/>
          <w:b/>
          <w:bCs/>
          <w:sz w:val="16"/>
          <w:szCs w:val="16"/>
        </w:rPr>
        <w:t xml:space="preserve">“EL CONSULTOR” </w:t>
      </w:r>
      <w:r w:rsidRPr="00466410">
        <w:rPr>
          <w:rFonts w:ascii="Avenir LT Std 65 Medium" w:hAnsi="Avenir LT Std 65 Medium" w:cs="Arial"/>
          <w:bCs/>
          <w:sz w:val="16"/>
          <w:szCs w:val="16"/>
        </w:rPr>
        <w:t>EN ESTE CONTRATO, SE DEBERÁ ELABORAR EL FINIQUITO CORRESPONDIENTE, ANEXANDO EL ACTA DE RECEPCIÓN FÍSICA DE LOS TRABAJOS.</w:t>
      </w:r>
    </w:p>
    <w:p w14:paraId="0F8F08F6" w14:textId="77777777" w:rsidR="00C6256E" w:rsidRPr="00466410" w:rsidRDefault="00C6256E">
      <w:pPr>
        <w:jc w:val="both"/>
        <w:rPr>
          <w:rFonts w:ascii="Avenir LT Std 65 Medium" w:hAnsi="Avenir LT Std 65 Medium" w:cs="Arial"/>
          <w:bCs/>
          <w:sz w:val="16"/>
          <w:szCs w:val="16"/>
        </w:rPr>
      </w:pPr>
    </w:p>
    <w:p w14:paraId="7D577219" w14:textId="77777777" w:rsidR="00C6256E" w:rsidRPr="00466410" w:rsidRDefault="00680BEF">
      <w:pPr>
        <w:jc w:val="both"/>
        <w:rPr>
          <w:rFonts w:ascii="Avenir LT Std 65 Medium" w:hAnsi="Avenir LT Std 65 Medium" w:cs="Arial"/>
          <w:bCs/>
          <w:sz w:val="16"/>
          <w:szCs w:val="16"/>
        </w:rPr>
      </w:pPr>
      <w:r w:rsidRPr="00466410">
        <w:rPr>
          <w:rFonts w:ascii="Avenir LT Std 65 Medium" w:hAnsi="Avenir LT Std 65 Medium" w:cs="Arial"/>
          <w:b/>
          <w:bCs/>
          <w:sz w:val="16"/>
          <w:szCs w:val="16"/>
        </w:rPr>
        <w:t>“LA COMAPA”</w:t>
      </w:r>
      <w:r w:rsidR="00C6256E" w:rsidRPr="00466410">
        <w:rPr>
          <w:rFonts w:ascii="Avenir LT Std 65 Medium" w:hAnsi="Avenir LT Std 65 Medium" w:cs="Arial"/>
          <w:bCs/>
          <w:sz w:val="16"/>
          <w:szCs w:val="16"/>
        </w:rPr>
        <w:t xml:space="preserve"> DEBERÁ NOTIFICAR POR OFICIO A </w:t>
      </w:r>
      <w:r w:rsidR="0038682A" w:rsidRPr="00466410">
        <w:rPr>
          <w:rFonts w:ascii="Avenir LT Std 65 Medium" w:hAnsi="Avenir LT Std 65 Medium" w:cs="Arial"/>
          <w:b/>
          <w:sz w:val="16"/>
          <w:szCs w:val="16"/>
        </w:rPr>
        <w:t>“EL CONSULTOR”</w:t>
      </w:r>
      <w:r w:rsidR="00C6256E" w:rsidRPr="00466410">
        <w:rPr>
          <w:rFonts w:ascii="Avenir LT Std 65 Medium" w:hAnsi="Avenir LT Std 65 Medium" w:cs="Arial"/>
          <w:b/>
          <w:sz w:val="16"/>
          <w:szCs w:val="16"/>
        </w:rPr>
        <w:t>,</w:t>
      </w:r>
      <w:r w:rsidR="00C6256E" w:rsidRPr="00466410">
        <w:rPr>
          <w:rFonts w:ascii="Avenir LT Std 65 Medium" w:hAnsi="Avenir LT Std 65 Medium" w:cs="Arial"/>
          <w:bCs/>
          <w:sz w:val="16"/>
          <w:szCs w:val="16"/>
        </w:rPr>
        <w:t xml:space="preserve"> A TRAVÉS DE SU REPRESENTANTE LEGAL O SU SUPERINTENDENTE DE CONSTRUCCIÓN, LA FECHA, LUGAR Y HORA EN QUE SE LLEVARÁ A CABO EL FINIQUITO; </w:t>
      </w:r>
      <w:r w:rsidRPr="00466410">
        <w:rPr>
          <w:rFonts w:ascii="Avenir LT Std 65 Medium" w:hAnsi="Avenir LT Std 65 Medium" w:cs="Arial"/>
          <w:b/>
          <w:bCs/>
          <w:sz w:val="16"/>
          <w:szCs w:val="16"/>
        </w:rPr>
        <w:t xml:space="preserve">“EL CONSULTOR” </w:t>
      </w:r>
      <w:r w:rsidR="00C6256E" w:rsidRPr="00466410">
        <w:rPr>
          <w:rFonts w:ascii="Avenir LT Std 65 Medium" w:hAnsi="Avenir LT Std 65 Medium" w:cs="Arial"/>
          <w:bCs/>
          <w:sz w:val="16"/>
          <w:szCs w:val="16"/>
        </w:rPr>
        <w:t>TENDRÁ LA OBLIGACIÓN DE ACUDIR AL LLAMADO QUE SE LE HAGA MEDIANTE EL OFICIO RESPECTIVO.</w:t>
      </w:r>
    </w:p>
    <w:p w14:paraId="1EC113C8" w14:textId="77777777" w:rsidR="00C6256E" w:rsidRPr="00466410" w:rsidRDefault="00C6256E">
      <w:pPr>
        <w:jc w:val="both"/>
        <w:rPr>
          <w:rFonts w:ascii="Avenir LT Std 65 Medium" w:hAnsi="Avenir LT Std 65 Medium" w:cs="Arial"/>
          <w:bCs/>
          <w:sz w:val="16"/>
          <w:szCs w:val="16"/>
        </w:rPr>
      </w:pPr>
    </w:p>
    <w:p w14:paraId="7020AC4E" w14:textId="77777777" w:rsidR="00C6256E" w:rsidRPr="00466410" w:rsidRDefault="00C6256E">
      <w:pPr>
        <w:jc w:val="both"/>
        <w:rPr>
          <w:rFonts w:ascii="Avenir LT Std 65 Medium" w:hAnsi="Avenir LT Std 65 Medium" w:cs="Arial"/>
          <w:bCs/>
          <w:sz w:val="16"/>
          <w:szCs w:val="16"/>
        </w:rPr>
      </w:pPr>
      <w:r w:rsidRPr="00466410">
        <w:rPr>
          <w:rFonts w:ascii="Avenir LT Std 65 Medium" w:hAnsi="Avenir LT Std 65 Medium" w:cs="Arial"/>
          <w:bCs/>
          <w:sz w:val="16"/>
          <w:szCs w:val="16"/>
        </w:rPr>
        <w:t>EL DOCUMENTO EN EL QUE CONSTE EL FINIQUITO DEBERÁ REUNIR COMO MÍNIMO LOS REQUISITOS QUE SE INDICAN EN EL ARTÍCULO 170 DEL REGLAMENTO DE LA LEY DE OBRAS PÚBLICAS Y SERVICIOS RELACIONADOS CON LAS MISMAS.</w:t>
      </w:r>
    </w:p>
    <w:p w14:paraId="307F2592" w14:textId="77777777" w:rsidR="00C6256E" w:rsidRPr="00466410" w:rsidRDefault="00C6256E">
      <w:pPr>
        <w:jc w:val="both"/>
        <w:rPr>
          <w:rFonts w:ascii="Avenir LT Std 65 Medium" w:hAnsi="Avenir LT Std 65 Medium" w:cs="Arial"/>
          <w:bCs/>
          <w:sz w:val="16"/>
          <w:szCs w:val="16"/>
        </w:rPr>
      </w:pPr>
    </w:p>
    <w:p w14:paraId="18D127FC" w14:textId="77777777" w:rsidR="00C6256E" w:rsidRPr="00B52646" w:rsidRDefault="00C6256E">
      <w:pPr>
        <w:pStyle w:val="texto"/>
        <w:spacing w:after="0" w:line="240" w:lineRule="auto"/>
        <w:ind w:firstLine="0"/>
        <w:rPr>
          <w:rFonts w:ascii="Avenir LT Std 65 Medium" w:hAnsi="Avenir LT Std 65 Medium" w:cs="Arial"/>
          <w:bCs/>
          <w:sz w:val="16"/>
          <w:szCs w:val="16"/>
          <w:lang w:val="es-MX"/>
        </w:rPr>
      </w:pPr>
      <w:r w:rsidRPr="00466410">
        <w:rPr>
          <w:rFonts w:ascii="Avenir LT Std 65 Medium" w:hAnsi="Avenir LT Std 65 Medium" w:cs="Arial"/>
          <w:bCs/>
          <w:sz w:val="16"/>
          <w:szCs w:val="16"/>
          <w:lang w:val="es-MX"/>
        </w:rPr>
        <w:t xml:space="preserve">EL FINIQUITO DEBERÁ SER ELABORADO POR </w:t>
      </w:r>
      <w:r w:rsidR="00680BEF" w:rsidRPr="00B52646">
        <w:rPr>
          <w:rFonts w:ascii="Avenir LT Std 65 Medium" w:hAnsi="Avenir LT Std 65 Medium" w:cs="Arial"/>
          <w:b/>
          <w:bCs/>
          <w:sz w:val="16"/>
          <w:szCs w:val="16"/>
          <w:lang w:val="es-MX"/>
        </w:rPr>
        <w:t>“LA COMAPA”</w:t>
      </w:r>
      <w:r w:rsidRPr="00B52646">
        <w:rPr>
          <w:rFonts w:ascii="Avenir LT Std 65 Medium" w:hAnsi="Avenir LT Std 65 Medium" w:cs="Arial"/>
          <w:bCs/>
          <w:sz w:val="16"/>
          <w:szCs w:val="16"/>
          <w:lang w:val="es-MX"/>
        </w:rPr>
        <w:t xml:space="preserve"> Y </w:t>
      </w:r>
      <w:r w:rsidR="00680BEF" w:rsidRPr="00B52646">
        <w:rPr>
          <w:rFonts w:ascii="Avenir LT Std 65 Medium" w:hAnsi="Avenir LT Std 65 Medium" w:cs="Arial"/>
          <w:b/>
          <w:bCs/>
          <w:sz w:val="16"/>
          <w:szCs w:val="16"/>
          <w:lang w:val="es-MX"/>
        </w:rPr>
        <w:t xml:space="preserve">“EL CONSULTOR” </w:t>
      </w:r>
      <w:r w:rsidRPr="00B52646">
        <w:rPr>
          <w:rFonts w:ascii="Avenir LT Std 65 Medium" w:hAnsi="Avenir LT Std 65 Medium" w:cs="Arial"/>
          <w:bCs/>
          <w:sz w:val="16"/>
          <w:szCs w:val="16"/>
          <w:lang w:val="es-MX"/>
        </w:rPr>
        <w:t xml:space="preserve">DENTRO DE LOS </w:t>
      </w:r>
      <w:r w:rsidRPr="00B52646">
        <w:rPr>
          <w:rFonts w:ascii="Avenir LT Std 65 Medium" w:hAnsi="Avenir LT Std 65 Medium" w:cs="Arial"/>
          <w:b/>
          <w:bCs/>
          <w:sz w:val="16"/>
          <w:szCs w:val="16"/>
          <w:lang w:val="es-MX"/>
        </w:rPr>
        <w:t>20</w:t>
      </w:r>
      <w:r w:rsidRPr="00B52646">
        <w:rPr>
          <w:rFonts w:ascii="Avenir LT Std 65 Medium" w:hAnsi="Avenir LT Std 65 Medium" w:cs="Arial"/>
          <w:bCs/>
          <w:sz w:val="16"/>
          <w:szCs w:val="16"/>
          <w:lang w:val="es-MX"/>
        </w:rPr>
        <w:t xml:space="preserve"> (VEINTE) DÍAS NATURALES SIGUIENTES A LA FECHA DEL ACTA DE RECEPCIÓN FÍSICA DE LOS TRABAJOS, HACIÉNDOSE CONSTAR LOS CRÉDITOS A FAVOR Y EN CONTRA QUE RESULTEN PARA CADA UNO DE ELLOS, DESCRIBIENDO EL CONCEPTO GENERAL QUE LES DIO ORIGEN Y EL SALDO RESULTANTE, DEBIENDO EXPONER, EN SU CASO, LAS RAZONES DE LA APLICACIÓN DE LAS PENAS CONVENCIONALES O DEL SOBRECOSTO DE LOS TRABAJOS.</w:t>
      </w:r>
    </w:p>
    <w:p w14:paraId="2AF7AF23" w14:textId="77777777" w:rsidR="00C6256E" w:rsidRPr="00B52646" w:rsidRDefault="00C6256E">
      <w:pPr>
        <w:pStyle w:val="texto"/>
        <w:spacing w:after="0" w:line="240" w:lineRule="auto"/>
        <w:ind w:firstLine="0"/>
        <w:rPr>
          <w:rFonts w:ascii="Avenir LT Std 65 Medium" w:hAnsi="Avenir LT Std 65 Medium" w:cs="Arial"/>
          <w:bCs/>
          <w:sz w:val="16"/>
          <w:szCs w:val="16"/>
          <w:lang w:val="es-MX"/>
        </w:rPr>
      </w:pPr>
    </w:p>
    <w:p w14:paraId="7B069B37" w14:textId="77777777" w:rsidR="00C6256E" w:rsidRPr="00B52646" w:rsidRDefault="00C6256E" w:rsidP="00E06F2B">
      <w:pPr>
        <w:pStyle w:val="texto"/>
        <w:keepLines/>
        <w:spacing w:after="0" w:line="240" w:lineRule="auto"/>
        <w:ind w:firstLine="0"/>
        <w:rPr>
          <w:rFonts w:ascii="Avenir LT Std 65 Medium" w:hAnsi="Avenir LT Std 65 Medium" w:cs="Arial"/>
          <w:sz w:val="16"/>
          <w:szCs w:val="16"/>
          <w:lang w:val="es-MX"/>
        </w:rPr>
      </w:pPr>
      <w:r w:rsidRPr="00B52646">
        <w:rPr>
          <w:rFonts w:ascii="Avenir LT Std 65 Medium" w:hAnsi="Avenir LT Std 65 Medium" w:cs="Arial"/>
          <w:sz w:val="16"/>
          <w:szCs w:val="16"/>
          <w:lang w:val="es-MX"/>
        </w:rPr>
        <w:t xml:space="preserve">DE EXISTIR DESACUERDO ENTRE LAS PARTES RESPECTO AL FINIQUITO, O BIEN, </w:t>
      </w:r>
      <w:r w:rsidR="00680BEF" w:rsidRPr="00B52646">
        <w:rPr>
          <w:rFonts w:ascii="Avenir LT Std 65 Medium" w:hAnsi="Avenir LT Std 65 Medium" w:cs="Arial"/>
          <w:b/>
          <w:sz w:val="16"/>
          <w:szCs w:val="16"/>
          <w:lang w:val="es-MX"/>
        </w:rPr>
        <w:t xml:space="preserve">“EL CONSULTOR” </w:t>
      </w:r>
      <w:r w:rsidRPr="00B52646">
        <w:rPr>
          <w:rFonts w:ascii="Avenir LT Std 65 Medium" w:hAnsi="Avenir LT Std 65 Medium" w:cs="Arial"/>
          <w:sz w:val="16"/>
          <w:szCs w:val="16"/>
          <w:lang w:val="es-MX"/>
        </w:rPr>
        <w:t xml:space="preserve">NO ACUDA CON </w:t>
      </w:r>
      <w:r w:rsidR="00680BEF" w:rsidRPr="00B52646">
        <w:rPr>
          <w:rFonts w:ascii="Avenir LT Std 65 Medium" w:hAnsi="Avenir LT Std 65 Medium" w:cs="Arial"/>
          <w:b/>
          <w:sz w:val="16"/>
          <w:szCs w:val="16"/>
          <w:lang w:val="es-MX"/>
        </w:rPr>
        <w:t>“LA COMAPA”</w:t>
      </w:r>
      <w:r w:rsidRPr="00B52646">
        <w:rPr>
          <w:rFonts w:ascii="Avenir LT Std 65 Medium" w:hAnsi="Avenir LT Std 65 Medium" w:cs="Arial"/>
          <w:sz w:val="16"/>
          <w:szCs w:val="16"/>
          <w:lang w:val="es-MX"/>
        </w:rPr>
        <w:t xml:space="preserve"> PARA SU ELABORACIÓN DENTRO DEL TÉRMINO SEÑALADO EN EL PÁRRAFO ANTERIOR, </w:t>
      </w:r>
      <w:r w:rsidR="00680BEF" w:rsidRPr="00B52646">
        <w:rPr>
          <w:rFonts w:ascii="Avenir LT Std 65 Medium" w:hAnsi="Avenir LT Std 65 Medium" w:cs="Arial"/>
          <w:b/>
          <w:sz w:val="16"/>
          <w:szCs w:val="16"/>
          <w:lang w:val="es-MX"/>
        </w:rPr>
        <w:t>“LA COMAPA”</w:t>
      </w:r>
      <w:r w:rsidRPr="00B52646">
        <w:rPr>
          <w:rFonts w:ascii="Avenir LT Std 65 Medium" w:hAnsi="Avenir LT Std 65 Medium" w:cs="Arial"/>
          <w:sz w:val="16"/>
          <w:szCs w:val="16"/>
          <w:lang w:val="es-MX"/>
        </w:rPr>
        <w:t xml:space="preserve"> PROCEDERÁ A ELABORARLO, DEBIENDO COMUNICAR POR OFICIO SU RESULTADO A </w:t>
      </w:r>
      <w:r w:rsidR="00680BEF" w:rsidRPr="00B52646">
        <w:rPr>
          <w:rFonts w:ascii="Avenir LT Std 65 Medium" w:hAnsi="Avenir LT Std 65 Medium" w:cs="Arial"/>
          <w:b/>
          <w:sz w:val="16"/>
          <w:szCs w:val="16"/>
          <w:lang w:val="es-MX"/>
        </w:rPr>
        <w:t xml:space="preserve">“EL CONSULTOR” </w:t>
      </w:r>
      <w:r w:rsidRPr="00B52646">
        <w:rPr>
          <w:rFonts w:ascii="Avenir LT Std 65 Medium" w:hAnsi="Avenir LT Std 65 Medium" w:cs="Arial"/>
          <w:sz w:val="16"/>
          <w:szCs w:val="16"/>
          <w:lang w:val="es-MX"/>
        </w:rPr>
        <w:t xml:space="preserve">DENTRO DEL TÉRMINO DE 10 (DIEZ) DÍAS NATURALES, SIGUIENTES A LA FECHA DE SU EMISIÓN; UNA VEZ NOTIFICADO EL RESULTADO DE DICHO FINIQUITO A </w:t>
      </w:r>
      <w:r w:rsidR="0038682A" w:rsidRPr="00B52646">
        <w:rPr>
          <w:rFonts w:ascii="Avenir LT Std 65 Medium" w:hAnsi="Avenir LT Std 65 Medium" w:cs="Arial"/>
          <w:b/>
          <w:sz w:val="16"/>
          <w:szCs w:val="16"/>
          <w:lang w:val="es-MX"/>
        </w:rPr>
        <w:t>“EL CONSULTOR”</w:t>
      </w:r>
      <w:r w:rsidRPr="00B52646">
        <w:rPr>
          <w:rFonts w:ascii="Avenir LT Std 65 Medium" w:hAnsi="Avenir LT Std 65 Medium" w:cs="Arial"/>
          <w:b/>
          <w:sz w:val="16"/>
          <w:szCs w:val="16"/>
          <w:lang w:val="es-MX"/>
        </w:rPr>
        <w:t xml:space="preserve">, </w:t>
      </w:r>
      <w:r w:rsidRPr="00B52646">
        <w:rPr>
          <w:rFonts w:ascii="Avenir LT Std 65 Medium" w:hAnsi="Avenir LT Std 65 Medium" w:cs="Arial"/>
          <w:sz w:val="16"/>
          <w:szCs w:val="16"/>
          <w:lang w:val="es-MX"/>
        </w:rPr>
        <w:t>ÉSTE TENDRÁ EL TÉRMINO DE 15 (QUINCE) DÍAS NATURALES PARA ALEGAR LO QUE A SU DERECHO CORRESPONDA; SI TRANSCURRIDO ESTE TÉRMINO NO REALIZA ALGUNA GESTIÓN, SE DARÁ POR ACEPTADO.</w:t>
      </w:r>
    </w:p>
    <w:p w14:paraId="477D9473" w14:textId="77777777" w:rsidR="00C6256E" w:rsidRPr="00B52646" w:rsidRDefault="00C6256E">
      <w:pPr>
        <w:pStyle w:val="texto"/>
        <w:spacing w:after="0" w:line="240" w:lineRule="auto"/>
        <w:ind w:firstLine="0"/>
        <w:rPr>
          <w:rFonts w:ascii="Avenir LT Std 65 Medium" w:hAnsi="Avenir LT Std 65 Medium" w:cs="Arial"/>
          <w:sz w:val="16"/>
          <w:szCs w:val="16"/>
          <w:lang w:val="es-MX"/>
        </w:rPr>
      </w:pPr>
    </w:p>
    <w:p w14:paraId="37B4E934" w14:textId="1618E9A2" w:rsidR="00C6256E" w:rsidRPr="00B52646" w:rsidRDefault="00C6256E">
      <w:pPr>
        <w:pStyle w:val="texto"/>
        <w:spacing w:after="0" w:line="240" w:lineRule="auto"/>
        <w:ind w:firstLine="0"/>
        <w:rPr>
          <w:rFonts w:ascii="Avenir LT Std 65 Medium" w:hAnsi="Avenir LT Std 65 Medium" w:cs="Arial"/>
          <w:sz w:val="16"/>
          <w:szCs w:val="16"/>
          <w:lang w:val="es-MX"/>
        </w:rPr>
      </w:pPr>
      <w:r w:rsidRPr="00B52646">
        <w:rPr>
          <w:rFonts w:ascii="Avenir LT Std 65 Medium" w:hAnsi="Avenir LT Std 65 Medium" w:cs="Arial"/>
          <w:sz w:val="16"/>
          <w:szCs w:val="16"/>
          <w:lang w:val="es-MX"/>
        </w:rPr>
        <w:t xml:space="preserve">SI DEL FINIQUITO RESULTA QUE EXISTEN SALDOS A FAVOR DE </w:t>
      </w:r>
      <w:r w:rsidR="0038682A" w:rsidRPr="00466410">
        <w:rPr>
          <w:rFonts w:ascii="Avenir LT Std 65 Medium" w:hAnsi="Avenir LT Std 65 Medium" w:cs="Arial"/>
          <w:b/>
          <w:sz w:val="16"/>
          <w:szCs w:val="16"/>
          <w:lang w:val="es-MX"/>
        </w:rPr>
        <w:t>“EL CONSULTOR”</w:t>
      </w:r>
      <w:r w:rsidRPr="00466410">
        <w:rPr>
          <w:rFonts w:ascii="Avenir LT Std 65 Medium" w:hAnsi="Avenir LT Std 65 Medium" w:cs="Arial"/>
          <w:b/>
          <w:sz w:val="16"/>
          <w:szCs w:val="16"/>
          <w:lang w:val="es-MX"/>
        </w:rPr>
        <w:t>,</w:t>
      </w:r>
      <w:r w:rsidR="004830EC">
        <w:rPr>
          <w:rFonts w:ascii="Avenir LT Std 65 Medium" w:hAnsi="Avenir LT Std 65 Medium" w:cs="Arial"/>
          <w:b/>
          <w:sz w:val="16"/>
          <w:szCs w:val="16"/>
          <w:lang w:val="es-MX"/>
        </w:rPr>
        <w:t xml:space="preserve"> </w:t>
      </w:r>
      <w:r w:rsidR="00680BEF" w:rsidRPr="00B52646">
        <w:rPr>
          <w:rFonts w:ascii="Avenir LT Std 65 Medium" w:hAnsi="Avenir LT Std 65 Medium" w:cs="Arial"/>
          <w:b/>
          <w:sz w:val="16"/>
          <w:szCs w:val="16"/>
          <w:lang w:val="es-MX"/>
        </w:rPr>
        <w:t>“LA COMAPA”</w:t>
      </w:r>
      <w:r w:rsidRPr="00B52646">
        <w:rPr>
          <w:rFonts w:ascii="Avenir LT Std 65 Medium" w:hAnsi="Avenir LT Std 65 Medium" w:cs="Arial"/>
          <w:sz w:val="16"/>
          <w:szCs w:val="16"/>
          <w:lang w:val="es-MX"/>
        </w:rPr>
        <w:t xml:space="preserve"> DEBERÁ LIQUIDARLOS DENTRO DEL TÉRMINO DE 20 (VEINTE) DÍAS NATURALES SIGUIENTES. SI RESULTA QUE EXISTEN SALDOS A FAVOR DE </w:t>
      </w:r>
      <w:r w:rsidR="00680BEF" w:rsidRPr="00B52646">
        <w:rPr>
          <w:rFonts w:ascii="Avenir LT Std 65 Medium" w:hAnsi="Avenir LT Std 65 Medium" w:cs="Arial"/>
          <w:b/>
          <w:sz w:val="16"/>
          <w:szCs w:val="16"/>
          <w:lang w:val="es-MX"/>
        </w:rPr>
        <w:t>“LA COMAPA”</w:t>
      </w:r>
      <w:r w:rsidRPr="00B52646">
        <w:rPr>
          <w:rFonts w:ascii="Avenir LT Std 65 Medium" w:hAnsi="Avenir LT Std 65 Medium" w:cs="Arial"/>
          <w:sz w:val="16"/>
          <w:szCs w:val="16"/>
          <w:lang w:val="es-MX"/>
        </w:rPr>
        <w:t xml:space="preserve">, EL IMPORTE DE </w:t>
      </w:r>
      <w:proofErr w:type="gramStart"/>
      <w:r w:rsidRPr="00B52646">
        <w:rPr>
          <w:rFonts w:ascii="Avenir LT Std 65 Medium" w:hAnsi="Avenir LT Std 65 Medium" w:cs="Arial"/>
          <w:sz w:val="16"/>
          <w:szCs w:val="16"/>
          <w:lang w:val="es-MX"/>
        </w:rPr>
        <w:t>LOS MISMOS</w:t>
      </w:r>
      <w:proofErr w:type="gramEnd"/>
      <w:r w:rsidRPr="00B52646">
        <w:rPr>
          <w:rFonts w:ascii="Avenir LT Std 65 Medium" w:hAnsi="Avenir LT Std 65 Medium" w:cs="Arial"/>
          <w:sz w:val="16"/>
          <w:szCs w:val="16"/>
          <w:lang w:val="es-MX"/>
        </w:rPr>
        <w:t xml:space="preserve"> SE DEDUCIRÁ DE LAS CANTIDADES PENDIENTES DE CUBRIR POR CONCEPTO DE TRABAJOS EJECUTADOS Y SI NO FUERAN SUFICIENTES ÉSTOS, DEBERÁ EXIGIRSE POR OFICIO SU REINTEGRO, MÁS LOS GASTOS FINANCIEROS CORRESPONDIENTES, CONFORME A UNA TASA QUE SERÁ IGUAL A LA ESTABLECIDA POR LA LEY DE INGRESOS DE LA FEDERACIÓN EN LOS CASOS DE PRORROGA PARA EL PAGO DE CRÉDITOS FISCALES. DICHOS GASTOS EMPEZARÁN A GENERARSE CUANDO LAS PARTES TENGAN DEFINIDO EL IMPORTE A PAGAR Y SE CALCULARÁN SOBRE LAS CANTIDADES PAGADAS EN EXCESO EN CADA CASO, DEBIÉNDOSE COMPUTAR POR DÍAS NATURALES, DESDE QUE SEAN DETERMINADAS Y HASTA LA FECHA EN QUE SE PONGAN EFECTIVAMENTE LAS CANTIDADES A DISPOSICIÓN DE </w:t>
      </w:r>
      <w:r w:rsidR="00680BEF" w:rsidRPr="00B52646">
        <w:rPr>
          <w:rFonts w:ascii="Avenir LT Std 65 Medium" w:hAnsi="Avenir LT Std 65 Medium" w:cs="Arial"/>
          <w:b/>
          <w:sz w:val="16"/>
          <w:szCs w:val="16"/>
          <w:lang w:val="es-MX"/>
        </w:rPr>
        <w:t>“LA COMAPA”</w:t>
      </w:r>
      <w:r w:rsidRPr="00B52646">
        <w:rPr>
          <w:rFonts w:ascii="Avenir LT Std 65 Medium" w:hAnsi="Avenir LT Std 65 Medium" w:cs="Arial"/>
          <w:sz w:val="16"/>
          <w:szCs w:val="16"/>
          <w:lang w:val="es-MX"/>
        </w:rPr>
        <w:t xml:space="preserve">. EN CASO DE NO OBTENERSE EL REINTEGRO, </w:t>
      </w:r>
      <w:r w:rsidR="00680BEF" w:rsidRPr="00B52646">
        <w:rPr>
          <w:rFonts w:ascii="Avenir LT Std 65 Medium" w:hAnsi="Avenir LT Std 65 Medium" w:cs="Arial"/>
          <w:b/>
          <w:sz w:val="16"/>
          <w:szCs w:val="16"/>
          <w:lang w:val="es-MX"/>
        </w:rPr>
        <w:t>“LA COMAPA”</w:t>
      </w:r>
      <w:r w:rsidRPr="00B52646">
        <w:rPr>
          <w:rFonts w:ascii="Avenir LT Std 65 Medium" w:hAnsi="Avenir LT Std 65 Medium" w:cs="Arial"/>
          <w:sz w:val="16"/>
          <w:szCs w:val="16"/>
          <w:lang w:val="es-MX"/>
        </w:rPr>
        <w:t xml:space="preserve"> PODRÁ HACER EFECTIVAS LAS GARANTÍAS QUE SE ENCUENTREN VIGENTES. EN FORMA SIMULTÁNEA, SE LEVANTARÁ EL ACTA ADMINISTRATIVA QUE DÉ POR EXTINGUIDOS LOS DERECHOS Y OBLIGACIONES ASUMIDOS POR </w:t>
      </w:r>
      <w:r w:rsidR="00680BEF" w:rsidRPr="00B52646">
        <w:rPr>
          <w:rFonts w:ascii="Avenir LT Std 65 Medium" w:hAnsi="Avenir LT Std 65 Medium" w:cs="Arial"/>
          <w:b/>
          <w:sz w:val="16"/>
          <w:szCs w:val="16"/>
          <w:lang w:val="es-MX"/>
        </w:rPr>
        <w:t>“LA COMAPA”</w:t>
      </w:r>
      <w:r w:rsidRPr="00B52646">
        <w:rPr>
          <w:rFonts w:ascii="Avenir LT Std 65 Medium" w:hAnsi="Avenir LT Std 65 Medium" w:cs="Arial"/>
          <w:sz w:val="16"/>
          <w:szCs w:val="16"/>
          <w:lang w:val="es-MX"/>
        </w:rPr>
        <w:t xml:space="preserve"> Y </w:t>
      </w:r>
      <w:r w:rsidR="00680BEF" w:rsidRPr="00B52646">
        <w:rPr>
          <w:rFonts w:ascii="Avenir LT Std 65 Medium" w:hAnsi="Avenir LT Std 65 Medium" w:cs="Arial"/>
          <w:b/>
          <w:sz w:val="16"/>
          <w:szCs w:val="16"/>
          <w:lang w:val="es-MX"/>
        </w:rPr>
        <w:t xml:space="preserve">“EL CONSULTOR” </w:t>
      </w:r>
      <w:r w:rsidRPr="00B52646">
        <w:rPr>
          <w:rFonts w:ascii="Avenir LT Std 65 Medium" w:hAnsi="Avenir LT Std 65 Medium" w:cs="Arial"/>
          <w:sz w:val="16"/>
          <w:szCs w:val="16"/>
          <w:lang w:val="es-MX"/>
        </w:rPr>
        <w:t>EN ESTE CONTRATO, LA QUE DEBERÁ REUNIR COMO MÍNIMO LOS REQUISITOS SEÑALADOS POR EL ARTÍCULO 172 DEL REGLAMENTO DE LA LEY DE OBRAS PÚBLICAS Y SERVICIOS RELACIONADOS CON LAS MISMAS.</w:t>
      </w:r>
    </w:p>
    <w:p w14:paraId="3263392C" w14:textId="77777777" w:rsidR="00C6256E" w:rsidRPr="00466410" w:rsidRDefault="00C6256E">
      <w:pPr>
        <w:jc w:val="both"/>
        <w:rPr>
          <w:rFonts w:ascii="Avenir LT Std 65 Medium" w:hAnsi="Avenir LT Std 65 Medium" w:cs="Arial"/>
          <w:bCs/>
          <w:sz w:val="16"/>
          <w:szCs w:val="16"/>
        </w:rPr>
      </w:pPr>
    </w:p>
    <w:p w14:paraId="23951930" w14:textId="77777777" w:rsidR="00C6256E" w:rsidRPr="00466410" w:rsidRDefault="00C6256E">
      <w:pPr>
        <w:pStyle w:val="Textoindependiente2"/>
        <w:rPr>
          <w:rFonts w:ascii="Avenir LT Std 65 Medium" w:hAnsi="Avenir LT Std 65 Medium" w:cs="Arial"/>
          <w:sz w:val="16"/>
          <w:szCs w:val="16"/>
          <w:lang w:val="es-MX"/>
        </w:rPr>
      </w:pPr>
      <w:r w:rsidRPr="00466410">
        <w:rPr>
          <w:rFonts w:ascii="Avenir LT Std 65 Medium" w:hAnsi="Avenir LT Std 65 Medium" w:cs="Arial"/>
          <w:sz w:val="16"/>
          <w:szCs w:val="16"/>
          <w:lang w:val="es-MX"/>
        </w:rPr>
        <w:t xml:space="preserve">CUANDO LA LIQUIDACIÓN DE LOS SALDOS SE REALICE DENTRO DE LOS 15 (QUINCE) DÍAS NATURALES SIGUIENTES A LA FIRMA DEL FINIQUITO, EL DOCUMENTO DONDE CONSTE EL FINIQUITO PODRÁ UTILIZARSE COMO EL ACTA ADMINISTRATIVA QUE DE POR EXTINGUIDOS LOS DERECHOS Y OBLIGACIONES DE </w:t>
      </w:r>
      <w:r w:rsidR="00680BEF" w:rsidRPr="00466410">
        <w:rPr>
          <w:rFonts w:ascii="Avenir LT Std 65 Medium" w:hAnsi="Avenir LT Std 65 Medium" w:cs="Arial"/>
          <w:b/>
          <w:sz w:val="16"/>
          <w:szCs w:val="16"/>
          <w:lang w:val="es-MX"/>
        </w:rPr>
        <w:t>“LA COMAPA”</w:t>
      </w:r>
      <w:r w:rsidRPr="00466410">
        <w:rPr>
          <w:rFonts w:ascii="Avenir LT Std 65 Medium" w:hAnsi="Avenir LT Std 65 Medium" w:cs="Arial"/>
          <w:sz w:val="16"/>
          <w:szCs w:val="16"/>
          <w:lang w:val="es-MX"/>
        </w:rPr>
        <w:t xml:space="preserve"> Y </w:t>
      </w:r>
      <w:r w:rsidR="00680BEF" w:rsidRPr="00466410">
        <w:rPr>
          <w:rFonts w:ascii="Avenir LT Std 65 Medium" w:hAnsi="Avenir LT Std 65 Medium" w:cs="Arial"/>
          <w:b/>
          <w:sz w:val="16"/>
          <w:szCs w:val="16"/>
          <w:lang w:val="es-MX"/>
        </w:rPr>
        <w:t xml:space="preserve">“EL CONSULTOR” </w:t>
      </w:r>
      <w:r w:rsidRPr="00466410">
        <w:rPr>
          <w:rFonts w:ascii="Avenir LT Std 65 Medium" w:hAnsi="Avenir LT Std 65 Medium" w:cs="Arial"/>
          <w:sz w:val="16"/>
          <w:szCs w:val="16"/>
          <w:lang w:val="es-MX"/>
        </w:rPr>
        <w:t xml:space="preserve">EN ESTE CONTRATO, DEBIENDO AGREGAR ÚNICAMENTE UNA MANIFESTACIÓN DE </w:t>
      </w:r>
      <w:r w:rsidR="00680BEF" w:rsidRPr="00466410">
        <w:rPr>
          <w:rFonts w:ascii="Avenir LT Std 65 Medium" w:hAnsi="Avenir LT Std 65 Medium" w:cs="Arial"/>
          <w:b/>
          <w:sz w:val="16"/>
          <w:szCs w:val="16"/>
          <w:lang w:val="es-MX"/>
        </w:rPr>
        <w:t>“LA COMAPA”</w:t>
      </w:r>
      <w:r w:rsidRPr="00466410">
        <w:rPr>
          <w:rFonts w:ascii="Avenir LT Std 65 Medium" w:hAnsi="Avenir LT Std 65 Medium" w:cs="Arial"/>
          <w:sz w:val="16"/>
          <w:szCs w:val="16"/>
          <w:lang w:val="es-MX"/>
        </w:rPr>
        <w:t xml:space="preserve"> Y </w:t>
      </w:r>
      <w:r w:rsidR="00680BEF" w:rsidRPr="00466410">
        <w:rPr>
          <w:rFonts w:ascii="Avenir LT Std 65 Medium" w:hAnsi="Avenir LT Std 65 Medium" w:cs="Arial"/>
          <w:b/>
          <w:sz w:val="16"/>
          <w:szCs w:val="16"/>
          <w:lang w:val="es-MX"/>
        </w:rPr>
        <w:t xml:space="preserve">“EL CONSULTOR” </w:t>
      </w:r>
      <w:r w:rsidRPr="00466410">
        <w:rPr>
          <w:rFonts w:ascii="Avenir LT Std 65 Medium" w:hAnsi="Avenir LT Std 65 Medium" w:cs="Arial"/>
          <w:sz w:val="16"/>
          <w:szCs w:val="16"/>
          <w:lang w:val="es-MX"/>
        </w:rPr>
        <w:t xml:space="preserve">DE QUE NO EXISTEN OTROS ADEUDOS Y POR LO TANTO SE TENDRÁN POR TERMINADOS LOS DERECHOS Y OBLIGACIONES QUE GENERA ESTE CONTRATO, SIN DERECHO A ULTERIOR RECLAMACIÓN. AL NO SER FACTIBLE EL PAGO EN EL TÉRMINO INDICADO, SE PROCEDERÁ A ELABORAR EL ACTA ADMINISTRATIVA QUE DE POR EXTINGUIDOS LOS DERECHOS Y OBLIGACIONES DE </w:t>
      </w:r>
      <w:r w:rsidR="00680BEF" w:rsidRPr="00466410">
        <w:rPr>
          <w:rFonts w:ascii="Avenir LT Std 65 Medium" w:hAnsi="Avenir LT Std 65 Medium" w:cs="Arial"/>
          <w:b/>
          <w:sz w:val="16"/>
          <w:szCs w:val="16"/>
          <w:lang w:val="es-MX"/>
        </w:rPr>
        <w:t>“LA COMAPA”</w:t>
      </w:r>
      <w:r w:rsidRPr="00466410">
        <w:rPr>
          <w:rFonts w:ascii="Avenir LT Std 65 Medium" w:hAnsi="Avenir LT Std 65 Medium" w:cs="Arial"/>
          <w:sz w:val="16"/>
          <w:szCs w:val="16"/>
          <w:lang w:val="es-MX"/>
        </w:rPr>
        <w:t xml:space="preserve"> Y </w:t>
      </w:r>
      <w:r w:rsidR="00680BEF" w:rsidRPr="00466410">
        <w:rPr>
          <w:rFonts w:ascii="Avenir LT Std 65 Medium" w:hAnsi="Avenir LT Std 65 Medium" w:cs="Arial"/>
          <w:b/>
          <w:sz w:val="16"/>
          <w:szCs w:val="16"/>
          <w:lang w:val="es-MX"/>
        </w:rPr>
        <w:t xml:space="preserve">“EL CONSULTOR” </w:t>
      </w:r>
      <w:r w:rsidRPr="00466410">
        <w:rPr>
          <w:rFonts w:ascii="Avenir LT Std 65 Medium" w:hAnsi="Avenir LT Std 65 Medium" w:cs="Arial"/>
          <w:sz w:val="16"/>
          <w:szCs w:val="16"/>
          <w:lang w:val="es-MX"/>
        </w:rPr>
        <w:t>EN ESTE CONTRATO.</w:t>
      </w:r>
    </w:p>
    <w:p w14:paraId="29F415DD" w14:textId="77777777" w:rsidR="00C6256E" w:rsidRPr="00466410" w:rsidRDefault="00C6256E">
      <w:pPr>
        <w:jc w:val="both"/>
        <w:rPr>
          <w:rFonts w:ascii="Avenir LT Std 65 Medium" w:hAnsi="Avenir LT Std 65 Medium" w:cs="Arial"/>
          <w:bCs/>
          <w:sz w:val="16"/>
          <w:szCs w:val="16"/>
        </w:rPr>
      </w:pPr>
    </w:p>
    <w:p w14:paraId="1A13D0D2" w14:textId="5E98690D" w:rsidR="00C6256E" w:rsidRPr="00466410" w:rsidRDefault="00BE6514" w:rsidP="00AA46A6">
      <w:pPr>
        <w:pStyle w:val="Ttulo2"/>
        <w:rPr>
          <w:rFonts w:ascii="Avenir LT Std 65 Medium" w:eastAsiaTheme="minorEastAsia" w:hAnsi="Avenir LT Std 65 Medium"/>
          <w:b/>
          <w:color w:val="auto"/>
          <w:sz w:val="20"/>
          <w:lang w:eastAsia="es-MX"/>
        </w:rPr>
      </w:pPr>
      <w:bookmarkStart w:id="77" w:name="_Toc68644169"/>
      <w:r w:rsidRPr="00466410">
        <w:rPr>
          <w:rFonts w:ascii="Avenir LT Std 65 Medium" w:eastAsiaTheme="minorEastAsia" w:hAnsi="Avenir LT Std 65 Medium"/>
          <w:b/>
          <w:color w:val="auto"/>
          <w:sz w:val="20"/>
          <w:lang w:eastAsia="es-MX"/>
        </w:rPr>
        <w:t xml:space="preserve">VIGÉSIMA </w:t>
      </w:r>
      <w:r w:rsidR="00B049A0" w:rsidRPr="00466410">
        <w:rPr>
          <w:rFonts w:ascii="Avenir LT Std 65 Medium" w:eastAsiaTheme="minorEastAsia" w:hAnsi="Avenir LT Std 65 Medium"/>
          <w:b/>
          <w:color w:val="auto"/>
          <w:sz w:val="20"/>
          <w:lang w:eastAsia="es-MX"/>
        </w:rPr>
        <w:t>TERCERA</w:t>
      </w:r>
      <w:r w:rsidRPr="00466410">
        <w:rPr>
          <w:rFonts w:ascii="Avenir LT Std 65 Medium" w:eastAsiaTheme="minorEastAsia" w:hAnsi="Avenir LT Std 65 Medium"/>
          <w:b/>
          <w:color w:val="auto"/>
          <w:sz w:val="20"/>
          <w:lang w:eastAsia="es-MX"/>
        </w:rPr>
        <w:t xml:space="preserve">: </w:t>
      </w:r>
      <w:r w:rsidR="00287EEF" w:rsidRPr="00466410">
        <w:rPr>
          <w:rFonts w:ascii="Avenir LT Std 65 Medium" w:eastAsiaTheme="minorEastAsia" w:hAnsi="Avenir LT Std 65 Medium"/>
          <w:b/>
          <w:color w:val="auto"/>
          <w:sz w:val="20"/>
          <w:lang w:eastAsia="es-MX"/>
        </w:rPr>
        <w:t>NORMATIVIDAD APLICABLE</w:t>
      </w:r>
      <w:r w:rsidR="00C6256E" w:rsidRPr="00466410">
        <w:rPr>
          <w:rFonts w:ascii="Avenir LT Std 65 Medium" w:eastAsiaTheme="minorEastAsia" w:hAnsi="Avenir LT Std 65 Medium"/>
          <w:b/>
          <w:color w:val="auto"/>
          <w:sz w:val="20"/>
          <w:lang w:eastAsia="es-MX"/>
        </w:rPr>
        <w:t>.</w:t>
      </w:r>
      <w:bookmarkEnd w:id="77"/>
    </w:p>
    <w:p w14:paraId="053EC8CE" w14:textId="77777777" w:rsidR="00C6256E" w:rsidRPr="00466410" w:rsidRDefault="00C6256E">
      <w:pPr>
        <w:jc w:val="both"/>
        <w:rPr>
          <w:rFonts w:ascii="Avenir LT Std 65 Medium" w:hAnsi="Avenir LT Std 65 Medium" w:cs="Arial"/>
          <w:sz w:val="16"/>
          <w:szCs w:val="16"/>
        </w:rPr>
      </w:pPr>
    </w:p>
    <w:p w14:paraId="54AA495F" w14:textId="77777777" w:rsidR="00C6256E" w:rsidRPr="00B52646" w:rsidRDefault="00680BEF">
      <w:pPr>
        <w:pStyle w:val="Textoindependiente2"/>
        <w:rPr>
          <w:rFonts w:ascii="Avenir LT Std 65 Medium" w:hAnsi="Avenir LT Std 65 Medium" w:cs="Arial"/>
          <w:bCs w:val="0"/>
          <w:sz w:val="16"/>
          <w:szCs w:val="16"/>
          <w:lang w:val="es-MX"/>
        </w:rPr>
      </w:pPr>
      <w:r w:rsidRPr="00B52646">
        <w:rPr>
          <w:rFonts w:ascii="Avenir LT Std 65 Medium" w:hAnsi="Avenir LT Std 65 Medium" w:cs="Arial"/>
          <w:b/>
          <w:bCs w:val="0"/>
          <w:sz w:val="16"/>
          <w:szCs w:val="16"/>
          <w:lang w:val="es-MX"/>
        </w:rPr>
        <w:t>“LA COMAPA”</w:t>
      </w:r>
      <w:r w:rsidR="00C6256E" w:rsidRPr="00B52646">
        <w:rPr>
          <w:rFonts w:ascii="Avenir LT Std 65 Medium" w:hAnsi="Avenir LT Std 65 Medium" w:cs="Arial"/>
          <w:bCs w:val="0"/>
          <w:sz w:val="16"/>
          <w:szCs w:val="16"/>
          <w:lang w:val="es-MX"/>
        </w:rPr>
        <w:t xml:space="preserve"> Y </w:t>
      </w:r>
      <w:r w:rsidRPr="00B52646">
        <w:rPr>
          <w:rFonts w:ascii="Avenir LT Std 65 Medium" w:hAnsi="Avenir LT Std 65 Medium" w:cs="Arial"/>
          <w:b/>
          <w:bCs w:val="0"/>
          <w:sz w:val="16"/>
          <w:szCs w:val="16"/>
          <w:lang w:val="es-MX"/>
        </w:rPr>
        <w:t xml:space="preserve">“EL CONSULTOR” </w:t>
      </w:r>
      <w:r w:rsidR="00C6256E" w:rsidRPr="00B52646">
        <w:rPr>
          <w:rFonts w:ascii="Avenir LT Std 65 Medium" w:hAnsi="Avenir LT Std 65 Medium" w:cs="Arial"/>
          <w:bCs w:val="0"/>
          <w:sz w:val="16"/>
          <w:szCs w:val="16"/>
          <w:lang w:val="es-MX"/>
        </w:rPr>
        <w:t xml:space="preserve">SE OBLIGAN A SUJETARSE ESTRICTAMENTE PARA LA EJECUCIÓN DE </w:t>
      </w:r>
      <w:r w:rsidR="00C6256E" w:rsidRPr="00B52646">
        <w:rPr>
          <w:rFonts w:ascii="Avenir LT Std 65 Medium" w:hAnsi="Avenir LT Std 65 Medium" w:cs="Arial"/>
          <w:sz w:val="16"/>
          <w:szCs w:val="16"/>
          <w:lang w:val="es-MX"/>
        </w:rPr>
        <w:t>LOS TRABAJOS</w:t>
      </w:r>
      <w:r w:rsidR="00C6256E" w:rsidRPr="00B52646">
        <w:rPr>
          <w:rFonts w:ascii="Avenir LT Std 65 Medium" w:hAnsi="Avenir LT Std 65 Medium" w:cs="Arial"/>
          <w:bCs w:val="0"/>
          <w:sz w:val="16"/>
          <w:szCs w:val="16"/>
          <w:lang w:val="es-MX"/>
        </w:rPr>
        <w:t xml:space="preserve"> OBJETO DE ESTE CONTRATO, A TODAS Y CADA UNA DE LAS CLÁUSULAS QUE LO INTEGRAN, ASÍ COMO A SUS ANEXOS, LOS TÉRMINOS, LINEAMIENTOS, PROCEDIMIENTOS Y REQUISITOS QUE ESTABLECEN LA LEY DE OBRAS PÚBLICAS Y SERVICIOS RELACIONADOS CON LAS MISMAS, SU REGLAMENTO, LEYES, TRATADOS Y DEMÁS NORMAS Y DISPOSICIONES ADMINISTRATIVAS QUE LE SEAN APLICABLES.</w:t>
      </w:r>
    </w:p>
    <w:p w14:paraId="23CDA6BE" w14:textId="77777777" w:rsidR="00C6256E" w:rsidRPr="00466410" w:rsidRDefault="00C6256E">
      <w:pPr>
        <w:jc w:val="both"/>
        <w:rPr>
          <w:rFonts w:ascii="Avenir LT Std 65 Medium" w:hAnsi="Avenir LT Std 65 Medium" w:cs="Arial"/>
          <w:sz w:val="16"/>
          <w:szCs w:val="16"/>
        </w:rPr>
      </w:pPr>
    </w:p>
    <w:p w14:paraId="61E9D7EB" w14:textId="218B3CFE" w:rsidR="00C6256E" w:rsidRPr="00466410" w:rsidRDefault="00C6256E" w:rsidP="00AA46A6">
      <w:pPr>
        <w:pStyle w:val="Ttulo2"/>
        <w:rPr>
          <w:rFonts w:ascii="Avenir LT Std 65 Medium" w:eastAsiaTheme="minorEastAsia" w:hAnsi="Avenir LT Std 65 Medium"/>
          <w:b/>
          <w:color w:val="auto"/>
          <w:sz w:val="20"/>
          <w:lang w:eastAsia="es-MX"/>
        </w:rPr>
      </w:pPr>
      <w:bookmarkStart w:id="78" w:name="_Toc68644170"/>
      <w:r w:rsidRPr="00466410">
        <w:rPr>
          <w:rFonts w:ascii="Avenir LT Std 65 Medium" w:eastAsiaTheme="minorEastAsia" w:hAnsi="Avenir LT Std 65 Medium"/>
          <w:b/>
          <w:color w:val="auto"/>
          <w:sz w:val="20"/>
          <w:lang w:eastAsia="es-MX"/>
        </w:rPr>
        <w:t xml:space="preserve">VIGÉSIMA </w:t>
      </w:r>
      <w:r w:rsidR="00B049A0" w:rsidRPr="00466410">
        <w:rPr>
          <w:rFonts w:ascii="Avenir LT Std 65 Medium" w:eastAsiaTheme="minorEastAsia" w:hAnsi="Avenir LT Std 65 Medium"/>
          <w:b/>
          <w:color w:val="auto"/>
          <w:sz w:val="20"/>
          <w:lang w:eastAsia="es-MX"/>
        </w:rPr>
        <w:t>CUARTA</w:t>
      </w:r>
      <w:r w:rsidRPr="00466410">
        <w:rPr>
          <w:rFonts w:ascii="Avenir LT Std 65 Medium" w:eastAsiaTheme="minorEastAsia" w:hAnsi="Avenir LT Std 65 Medium"/>
          <w:b/>
          <w:color w:val="auto"/>
          <w:sz w:val="20"/>
          <w:lang w:eastAsia="es-MX"/>
        </w:rPr>
        <w:t>: RESOLUCIÓN DE PROBLEMAS FUTUROS.</w:t>
      </w:r>
      <w:bookmarkEnd w:id="78"/>
    </w:p>
    <w:p w14:paraId="630D332D" w14:textId="77777777" w:rsidR="00C6256E" w:rsidRPr="00466410" w:rsidRDefault="00C6256E">
      <w:pPr>
        <w:jc w:val="both"/>
        <w:rPr>
          <w:rFonts w:ascii="Avenir LT Std 65 Medium" w:hAnsi="Avenir LT Std 65 Medium" w:cs="Arial"/>
          <w:b/>
          <w:sz w:val="16"/>
          <w:szCs w:val="16"/>
        </w:rPr>
      </w:pPr>
    </w:p>
    <w:p w14:paraId="0C713944" w14:textId="77777777" w:rsidR="00C6256E" w:rsidRPr="00B52646" w:rsidRDefault="00680BEF">
      <w:pPr>
        <w:pStyle w:val="Textoindependiente2"/>
        <w:rPr>
          <w:rFonts w:ascii="Avenir LT Std 65 Medium" w:hAnsi="Avenir LT Std 65 Medium" w:cs="Arial"/>
          <w:sz w:val="16"/>
          <w:szCs w:val="16"/>
          <w:lang w:val="es-MX"/>
        </w:rPr>
      </w:pPr>
      <w:r w:rsidRPr="00B52646">
        <w:rPr>
          <w:rFonts w:ascii="Avenir LT Std 65 Medium" w:hAnsi="Avenir LT Std 65 Medium" w:cs="Arial"/>
          <w:b/>
          <w:sz w:val="16"/>
          <w:szCs w:val="16"/>
          <w:lang w:val="es-MX"/>
        </w:rPr>
        <w:t>“LA COMAPA”</w:t>
      </w:r>
      <w:r w:rsidR="00C6256E" w:rsidRPr="00B52646">
        <w:rPr>
          <w:rFonts w:ascii="Avenir LT Std 65 Medium" w:hAnsi="Avenir LT Std 65 Medium" w:cs="Arial"/>
          <w:sz w:val="16"/>
          <w:szCs w:val="16"/>
          <w:lang w:val="es-MX"/>
        </w:rPr>
        <w:t xml:space="preserve"> Y </w:t>
      </w:r>
      <w:r w:rsidR="0038682A" w:rsidRPr="00B52646">
        <w:rPr>
          <w:rFonts w:ascii="Avenir LT Std 65 Medium" w:hAnsi="Avenir LT Std 65 Medium" w:cs="Arial"/>
          <w:b/>
          <w:sz w:val="16"/>
          <w:szCs w:val="16"/>
          <w:lang w:val="es-MX"/>
        </w:rPr>
        <w:t>“EL CONSULTOR”</w:t>
      </w:r>
      <w:r w:rsidR="00C6256E" w:rsidRPr="00B52646">
        <w:rPr>
          <w:rFonts w:ascii="Avenir LT Std 65 Medium" w:hAnsi="Avenir LT Std 65 Medium" w:cs="Arial"/>
          <w:b/>
          <w:sz w:val="16"/>
          <w:szCs w:val="16"/>
          <w:lang w:val="es-MX"/>
        </w:rPr>
        <w:t>,</w:t>
      </w:r>
      <w:r w:rsidR="00C6256E" w:rsidRPr="00B52646">
        <w:rPr>
          <w:rFonts w:ascii="Avenir LT Std 65 Medium" w:hAnsi="Avenir LT Std 65 Medium" w:cs="Arial"/>
          <w:sz w:val="16"/>
          <w:szCs w:val="16"/>
          <w:lang w:val="es-MX"/>
        </w:rPr>
        <w:t xml:space="preserve"> RESOLVERÁN ENTRE SÍ LAS CONTROVERSIAS FUTURAS Y PREVISIBLES QUE PUDIERAN VERSAR SOBRE PROBLEMAS ESPECÍFICOS DE CARÁCTER TÉCNICO Y ADMINISTRATIVO DERIVADOS DE ESTE CONTRATO, DE CONFORMIDAD CON EL SIGUIENTE PROCEDIMIENTO:</w:t>
      </w:r>
    </w:p>
    <w:p w14:paraId="6EAE991A" w14:textId="77777777" w:rsidR="00C6256E" w:rsidRPr="00B52646" w:rsidRDefault="00C6256E">
      <w:pPr>
        <w:pStyle w:val="Textoindependiente2"/>
        <w:rPr>
          <w:rFonts w:ascii="Avenir LT Std 65 Medium" w:hAnsi="Avenir LT Std 65 Medium" w:cs="Arial"/>
          <w:sz w:val="16"/>
          <w:szCs w:val="16"/>
          <w:lang w:val="es-MX"/>
        </w:rPr>
      </w:pPr>
    </w:p>
    <w:p w14:paraId="3B346B83" w14:textId="77777777" w:rsidR="00C6256E" w:rsidRPr="00466410" w:rsidRDefault="00C6256E" w:rsidP="00254F17">
      <w:pPr>
        <w:ind w:left="284" w:hanging="284"/>
        <w:jc w:val="both"/>
        <w:rPr>
          <w:rFonts w:ascii="Avenir LT Std 65 Medium" w:hAnsi="Avenir LT Std 65 Medium" w:cs="Arial"/>
          <w:sz w:val="16"/>
          <w:szCs w:val="16"/>
        </w:rPr>
      </w:pPr>
      <w:r w:rsidRPr="00466410">
        <w:rPr>
          <w:rFonts w:ascii="Avenir LT Std 65 Medium" w:hAnsi="Avenir LT Std 65 Medium" w:cs="Arial"/>
          <w:b/>
          <w:bCs/>
          <w:sz w:val="16"/>
          <w:szCs w:val="16"/>
        </w:rPr>
        <w:t>A</w:t>
      </w:r>
      <w:proofErr w:type="gramStart"/>
      <w:r w:rsidRPr="00466410">
        <w:rPr>
          <w:rFonts w:ascii="Avenir LT Std 65 Medium" w:hAnsi="Avenir LT Std 65 Medium" w:cs="Arial"/>
          <w:b/>
          <w:bCs/>
          <w:sz w:val="16"/>
          <w:szCs w:val="16"/>
        </w:rPr>
        <w:t>).-</w:t>
      </w:r>
      <w:proofErr w:type="gramEnd"/>
      <w:r w:rsidR="00680BEF" w:rsidRPr="00466410">
        <w:rPr>
          <w:rFonts w:ascii="Avenir LT Std 65 Medium" w:hAnsi="Avenir LT Std 65 Medium" w:cs="Arial"/>
          <w:b/>
          <w:sz w:val="16"/>
          <w:szCs w:val="16"/>
        </w:rPr>
        <w:t xml:space="preserve">“EL CONSULTOR” </w:t>
      </w:r>
      <w:r w:rsidRPr="00466410">
        <w:rPr>
          <w:rFonts w:ascii="Avenir LT Std 65 Medium" w:hAnsi="Avenir LT Std 65 Medium" w:cs="Arial"/>
          <w:sz w:val="16"/>
          <w:szCs w:val="16"/>
        </w:rPr>
        <w:t xml:space="preserve">SOLICITARÁ A </w:t>
      </w:r>
      <w:r w:rsidR="00680BEF" w:rsidRPr="00466410">
        <w:rPr>
          <w:rFonts w:ascii="Avenir LT Std 65 Medium" w:hAnsi="Avenir LT Std 65 Medium" w:cs="Arial"/>
          <w:b/>
          <w:sz w:val="16"/>
          <w:szCs w:val="16"/>
        </w:rPr>
        <w:t>“LA COMAPA”</w:t>
      </w:r>
      <w:r w:rsidRPr="00466410">
        <w:rPr>
          <w:rFonts w:ascii="Avenir LT Std 65 Medium" w:hAnsi="Avenir LT Std 65 Medium" w:cs="Arial"/>
          <w:sz w:val="16"/>
          <w:szCs w:val="16"/>
        </w:rPr>
        <w:t xml:space="preserve">, MEDIANTE UN ESCRITO EN EL CUAL EXPONDRÁ EL PROBLEMA TÉCNICO Y/O ADMINISTRATIVO QUE SE HAYA SUSCITADO ENTRE ÉL Y </w:t>
      </w:r>
      <w:bookmarkStart w:id="79" w:name="_Toc478522206"/>
      <w:bookmarkStart w:id="80" w:name="_Toc478554290"/>
      <w:bookmarkStart w:id="81" w:name="_Toc478554363"/>
      <w:bookmarkStart w:id="82" w:name="_Toc478554500"/>
      <w:bookmarkStart w:id="83" w:name="_Toc478555322"/>
      <w:bookmarkStart w:id="84" w:name="_Toc478555355"/>
      <w:bookmarkStart w:id="85" w:name="_Toc478555445"/>
      <w:bookmarkStart w:id="86" w:name="_Toc478555494"/>
      <w:bookmarkStart w:id="87" w:name="_Toc478555680"/>
      <w:bookmarkStart w:id="88" w:name="_Toc478555730"/>
      <w:bookmarkStart w:id="89" w:name="_Toc478555776"/>
      <w:bookmarkStart w:id="90" w:name="_Toc478558269"/>
      <w:bookmarkStart w:id="91" w:name="_Toc478802544"/>
      <w:bookmarkStart w:id="92" w:name="_Toc478802827"/>
      <w:bookmarkStart w:id="93" w:name="_Toc478802992"/>
      <w:bookmarkStart w:id="94" w:name="_Toc478803166"/>
      <w:bookmarkStart w:id="95" w:name="_Toc478805417"/>
      <w:bookmarkStart w:id="96" w:name="_Toc478805550"/>
      <w:bookmarkStart w:id="97" w:name="_Toc485728246"/>
      <w:r w:rsidR="00EF7E91" w:rsidRPr="00466410">
        <w:rPr>
          <w:rFonts w:ascii="Avenir LT Std 65 Medium" w:hAnsi="Avenir LT Std 65 Medium" w:cs="Arial"/>
          <w:sz w:val="16"/>
          <w:szCs w:val="16"/>
        </w:rPr>
        <w:t xml:space="preserve">EL </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00254F17" w:rsidRPr="00466410">
        <w:rPr>
          <w:rFonts w:ascii="Avenir LT Std 65 Medium" w:hAnsi="Avenir LT Std 65 Medium" w:cs="Arial"/>
          <w:sz w:val="16"/>
          <w:szCs w:val="16"/>
        </w:rPr>
        <w:t>RESIDENTE DE OBRA</w:t>
      </w:r>
      <w:r w:rsidRPr="00466410">
        <w:rPr>
          <w:rFonts w:ascii="Avenir LT Std 65 Medium" w:hAnsi="Avenir LT Std 65 Medium" w:cs="Arial"/>
          <w:sz w:val="16"/>
          <w:szCs w:val="16"/>
        </w:rPr>
        <w:t>, INDICANDO LAS CAUSAS Y MOTIVOS QUE LE DIERON ORIGEN, ANEXARÁ LA DOCUMENTACIÓN QUE SUSTENTE SU PETICIÓN Y LOS PRESENTARÁ DENTRO DE LOS 10 (DIEZ) DÍAS NATURALES SIGUIENTES A LA FECHA EN EL QUE HAYA OCURRIDO.</w:t>
      </w:r>
    </w:p>
    <w:p w14:paraId="650D5E2C" w14:textId="77777777" w:rsidR="00C6256E" w:rsidRPr="00466410" w:rsidRDefault="00C6256E" w:rsidP="00254F17">
      <w:pPr>
        <w:ind w:left="284" w:hanging="284"/>
        <w:jc w:val="both"/>
        <w:rPr>
          <w:rFonts w:ascii="Avenir LT Std 65 Medium" w:hAnsi="Avenir LT Std 65 Medium" w:cs="Arial"/>
          <w:sz w:val="16"/>
          <w:szCs w:val="16"/>
        </w:rPr>
      </w:pPr>
    </w:p>
    <w:p w14:paraId="4CE2B92B" w14:textId="77777777" w:rsidR="00C6256E" w:rsidRPr="00B52646" w:rsidRDefault="00C6256E" w:rsidP="00254F17">
      <w:pPr>
        <w:pStyle w:val="Textoindependiente2"/>
        <w:ind w:left="284" w:hanging="284"/>
        <w:rPr>
          <w:rFonts w:ascii="Avenir LT Std 65 Medium" w:hAnsi="Avenir LT Std 65 Medium" w:cs="Arial"/>
          <w:sz w:val="16"/>
          <w:szCs w:val="16"/>
          <w:lang w:val="es-MX"/>
        </w:rPr>
      </w:pPr>
      <w:r w:rsidRPr="00B52646">
        <w:rPr>
          <w:rFonts w:ascii="Avenir LT Std 65 Medium" w:hAnsi="Avenir LT Std 65 Medium" w:cs="Arial"/>
          <w:b/>
          <w:bCs w:val="0"/>
          <w:sz w:val="16"/>
          <w:szCs w:val="16"/>
          <w:lang w:val="es-MX"/>
        </w:rPr>
        <w:t>B</w:t>
      </w:r>
      <w:proofErr w:type="gramStart"/>
      <w:r w:rsidRPr="00B52646">
        <w:rPr>
          <w:rFonts w:ascii="Avenir LT Std 65 Medium" w:hAnsi="Avenir LT Std 65 Medium" w:cs="Arial"/>
          <w:b/>
          <w:bCs w:val="0"/>
          <w:sz w:val="16"/>
          <w:szCs w:val="16"/>
          <w:lang w:val="es-MX"/>
        </w:rPr>
        <w:t>).-</w:t>
      </w:r>
      <w:proofErr w:type="gramEnd"/>
      <w:r w:rsidRPr="00B52646">
        <w:rPr>
          <w:rFonts w:ascii="Avenir LT Std 65 Medium" w:hAnsi="Avenir LT Std 65 Medium" w:cs="Arial"/>
          <w:sz w:val="16"/>
          <w:szCs w:val="16"/>
          <w:lang w:val="es-MX"/>
        </w:rPr>
        <w:t xml:space="preserve"> EL</w:t>
      </w:r>
      <w:r w:rsidRPr="00B52646">
        <w:rPr>
          <w:rFonts w:ascii="Avenir LT Std 65 Medium" w:hAnsi="Avenir LT Std 65 Medium" w:cs="Arial"/>
          <w:b/>
          <w:bCs w:val="0"/>
          <w:sz w:val="16"/>
          <w:szCs w:val="16"/>
          <w:lang w:val="es-MX"/>
        </w:rPr>
        <w:t xml:space="preserve"> GERENTE GENERAL </w:t>
      </w:r>
      <w:r w:rsidRPr="00B52646">
        <w:rPr>
          <w:rFonts w:ascii="Avenir LT Std 65 Medium" w:hAnsi="Avenir LT Std 65 Medium" w:cs="Arial"/>
          <w:sz w:val="16"/>
          <w:szCs w:val="16"/>
          <w:lang w:val="es-MX"/>
        </w:rPr>
        <w:t xml:space="preserve">DE </w:t>
      </w:r>
      <w:r w:rsidR="00680BEF" w:rsidRPr="00B52646">
        <w:rPr>
          <w:rFonts w:ascii="Avenir LT Std 65 Medium" w:hAnsi="Avenir LT Std 65 Medium" w:cs="Arial"/>
          <w:b/>
          <w:sz w:val="16"/>
          <w:szCs w:val="16"/>
          <w:lang w:val="es-MX"/>
        </w:rPr>
        <w:t>“LA COMAPA”</w:t>
      </w:r>
      <w:r w:rsidRPr="00B52646">
        <w:rPr>
          <w:rFonts w:ascii="Avenir LT Std 65 Medium" w:hAnsi="Avenir LT Std 65 Medium" w:cs="Arial"/>
          <w:sz w:val="16"/>
          <w:szCs w:val="16"/>
          <w:lang w:val="es-MX"/>
        </w:rPr>
        <w:t>, DENTRO DE UN TÉRMINO DE 10 (DIEZ) DÍAS NATURALES, CONTADOS A PARTIR DE LA FECHA EN LA QUE RECIBA LA SOLICITUD, REALIZARÁ LAS DILIGENCIAS NECESARIAS REQUERIDAS, A FIN DE EMITIR UNA SOLUCIÓN QUE DÉ TÉRMINO AL PROBLEMA PLANTEADO.</w:t>
      </w:r>
    </w:p>
    <w:p w14:paraId="30E671C7" w14:textId="77777777" w:rsidR="00C6256E" w:rsidRPr="00B52646" w:rsidRDefault="00C6256E" w:rsidP="00254F17">
      <w:pPr>
        <w:pStyle w:val="Textoindependiente2"/>
        <w:ind w:left="284" w:hanging="284"/>
        <w:rPr>
          <w:rFonts w:ascii="Avenir LT Std 65 Medium" w:hAnsi="Avenir LT Std 65 Medium" w:cs="Arial"/>
          <w:sz w:val="16"/>
          <w:szCs w:val="16"/>
          <w:lang w:val="es-MX"/>
        </w:rPr>
      </w:pPr>
    </w:p>
    <w:p w14:paraId="13A799E4" w14:textId="3B31E4C9" w:rsidR="00C6256E" w:rsidRPr="00466410" w:rsidRDefault="00C6256E" w:rsidP="00254F17">
      <w:pPr>
        <w:ind w:left="284" w:hanging="284"/>
        <w:jc w:val="both"/>
        <w:rPr>
          <w:rFonts w:ascii="Avenir LT Std 65 Medium" w:hAnsi="Avenir LT Std 65 Medium" w:cs="Arial"/>
          <w:sz w:val="16"/>
          <w:szCs w:val="16"/>
        </w:rPr>
      </w:pPr>
      <w:proofErr w:type="gramStart"/>
      <w:r w:rsidRPr="00466410">
        <w:rPr>
          <w:rFonts w:ascii="Avenir LT Std 65 Medium" w:hAnsi="Avenir LT Std 65 Medium" w:cs="Arial"/>
          <w:b/>
          <w:bCs/>
          <w:sz w:val="16"/>
          <w:szCs w:val="16"/>
        </w:rPr>
        <w:t>C).-</w:t>
      </w:r>
      <w:proofErr w:type="gramEnd"/>
      <w:r w:rsidRPr="00466410">
        <w:rPr>
          <w:rFonts w:ascii="Avenir LT Std 65 Medium" w:hAnsi="Avenir LT Std 65 Medium" w:cs="Arial"/>
          <w:sz w:val="16"/>
          <w:szCs w:val="16"/>
        </w:rPr>
        <w:t xml:space="preserve"> EL</w:t>
      </w:r>
      <w:r w:rsidRPr="00466410">
        <w:rPr>
          <w:rFonts w:ascii="Avenir LT Std 65 Medium" w:hAnsi="Avenir LT Std 65 Medium" w:cs="Arial"/>
          <w:b/>
          <w:bCs/>
          <w:sz w:val="16"/>
          <w:szCs w:val="16"/>
        </w:rPr>
        <w:t xml:space="preserve"> GERENTE </w:t>
      </w:r>
      <w:r w:rsidR="00EC4A60" w:rsidRPr="00466410">
        <w:rPr>
          <w:rFonts w:ascii="Avenir LT Std 65 Medium" w:hAnsi="Avenir LT Std 65 Medium" w:cs="Arial"/>
          <w:b/>
          <w:sz w:val="16"/>
          <w:szCs w:val="16"/>
        </w:rPr>
        <w:t xml:space="preserve">GENERAL </w:t>
      </w:r>
      <w:r w:rsidR="00EC4A60" w:rsidRPr="00466410">
        <w:rPr>
          <w:rFonts w:ascii="Avenir LT Std 65 Medium" w:hAnsi="Avenir LT Std 65 Medium" w:cs="Arial"/>
          <w:sz w:val="16"/>
          <w:szCs w:val="16"/>
        </w:rPr>
        <w:t xml:space="preserve">DE </w:t>
      </w:r>
      <w:r w:rsidR="00680BEF" w:rsidRPr="00466410">
        <w:rPr>
          <w:rFonts w:ascii="Avenir LT Std 65 Medium" w:hAnsi="Avenir LT Std 65 Medium" w:cs="Arial"/>
          <w:b/>
          <w:sz w:val="16"/>
          <w:szCs w:val="16"/>
        </w:rPr>
        <w:t>“LA COMAPA”</w:t>
      </w:r>
      <w:r w:rsidR="00EC4A60" w:rsidRPr="00466410">
        <w:rPr>
          <w:rFonts w:ascii="Avenir LT Std 65 Medium" w:hAnsi="Avenir LT Std 65 Medium" w:cs="Arial"/>
          <w:sz w:val="16"/>
          <w:szCs w:val="16"/>
        </w:rPr>
        <w:t xml:space="preserve">, </w:t>
      </w:r>
      <w:r w:rsidRPr="00466410">
        <w:rPr>
          <w:rFonts w:ascii="Avenir LT Std 65 Medium" w:hAnsi="Avenir LT Std 65 Medium" w:cs="Arial"/>
          <w:sz w:val="16"/>
          <w:szCs w:val="16"/>
        </w:rPr>
        <w:t xml:space="preserve">AL EMITIR LA RESOLUCIÓN, CITARÁ A </w:t>
      </w:r>
      <w:r w:rsidR="00680BEF" w:rsidRPr="00466410">
        <w:rPr>
          <w:rFonts w:ascii="Avenir LT Std 65 Medium" w:hAnsi="Avenir LT Std 65 Medium" w:cs="Arial"/>
          <w:b/>
          <w:sz w:val="16"/>
          <w:szCs w:val="16"/>
        </w:rPr>
        <w:t>“EL CONSULTOR”</w:t>
      </w:r>
      <w:r w:rsidR="004830EC">
        <w:rPr>
          <w:rFonts w:ascii="Avenir LT Std 65 Medium" w:hAnsi="Avenir LT Std 65 Medium" w:cs="Arial"/>
          <w:b/>
          <w:sz w:val="16"/>
          <w:szCs w:val="16"/>
        </w:rPr>
        <w:t xml:space="preserve"> </w:t>
      </w:r>
      <w:r w:rsidRPr="00466410">
        <w:rPr>
          <w:rFonts w:ascii="Avenir LT Std 65 Medium" w:hAnsi="Avenir LT Std 65 Medium" w:cs="Arial"/>
          <w:sz w:val="16"/>
          <w:szCs w:val="16"/>
        </w:rPr>
        <w:t xml:space="preserve">Y A </w:t>
      </w:r>
      <w:r w:rsidR="00EF7E91" w:rsidRPr="00466410">
        <w:rPr>
          <w:rFonts w:ascii="Avenir LT Std 65 Medium" w:hAnsi="Avenir LT Std 65 Medium" w:cs="Arial"/>
          <w:sz w:val="16"/>
          <w:szCs w:val="16"/>
        </w:rPr>
        <w:t xml:space="preserve">EL </w:t>
      </w:r>
      <w:r w:rsidR="00254F17" w:rsidRPr="00466410">
        <w:rPr>
          <w:rFonts w:ascii="Avenir LT Std 65 Medium" w:hAnsi="Avenir LT Std 65 Medium" w:cs="Arial"/>
          <w:sz w:val="16"/>
          <w:szCs w:val="16"/>
        </w:rPr>
        <w:t>RESIDENTE DE OBRA</w:t>
      </w:r>
      <w:r w:rsidRPr="00466410">
        <w:rPr>
          <w:rFonts w:ascii="Avenir LT Std 65 Medium" w:hAnsi="Avenir LT Std 65 Medium" w:cs="Arial"/>
          <w:sz w:val="16"/>
          <w:szCs w:val="16"/>
        </w:rPr>
        <w:t>, PARA HACERLA DE SU CONOCIMIENTO, DENTRO DE LOS 5 (CINCO) DÍAS NATURALES SIGUIENTES A AQUEL EN EL QUE SE HAYA EMITIDO ÉSTA.</w:t>
      </w:r>
    </w:p>
    <w:p w14:paraId="1EDE3BB8" w14:textId="77777777" w:rsidR="00065EC8" w:rsidRPr="00466410" w:rsidRDefault="00065EC8" w:rsidP="00254F17">
      <w:pPr>
        <w:ind w:left="284" w:hanging="284"/>
        <w:jc w:val="both"/>
        <w:rPr>
          <w:rFonts w:ascii="Avenir LT Std 65 Medium" w:hAnsi="Avenir LT Std 65 Medium" w:cs="Arial"/>
          <w:sz w:val="16"/>
          <w:szCs w:val="16"/>
        </w:rPr>
      </w:pPr>
    </w:p>
    <w:p w14:paraId="1FC774F4" w14:textId="77777777" w:rsidR="00C6256E" w:rsidRPr="00466410" w:rsidRDefault="00C6256E" w:rsidP="00254F17">
      <w:pPr>
        <w:ind w:left="284" w:hanging="284"/>
        <w:jc w:val="both"/>
        <w:rPr>
          <w:rFonts w:ascii="Avenir LT Std 65 Medium" w:hAnsi="Avenir LT Std 65 Medium" w:cs="Arial"/>
          <w:sz w:val="16"/>
          <w:szCs w:val="16"/>
        </w:rPr>
      </w:pPr>
      <w:proofErr w:type="gramStart"/>
      <w:r w:rsidRPr="00466410">
        <w:rPr>
          <w:rFonts w:ascii="Avenir LT Std 65 Medium" w:hAnsi="Avenir LT Std 65 Medium" w:cs="Arial"/>
          <w:b/>
          <w:bCs/>
          <w:sz w:val="16"/>
          <w:szCs w:val="16"/>
        </w:rPr>
        <w:t>D).-</w:t>
      </w:r>
      <w:proofErr w:type="gramEnd"/>
      <w:r w:rsidRPr="00466410">
        <w:rPr>
          <w:rFonts w:ascii="Avenir LT Std 65 Medium" w:hAnsi="Avenir LT Std 65 Medium" w:cs="Arial"/>
          <w:sz w:val="16"/>
          <w:szCs w:val="16"/>
        </w:rPr>
        <w:t xml:space="preserve"> DURANTE LA REUNIÓN CONVOCADA, SE HARÁ DEL CONOCIMIENTO DE </w:t>
      </w:r>
      <w:r w:rsidR="00680BEF" w:rsidRPr="00466410">
        <w:rPr>
          <w:rFonts w:ascii="Avenir LT Std 65 Medium" w:hAnsi="Avenir LT Std 65 Medium" w:cs="Arial"/>
          <w:b/>
          <w:sz w:val="16"/>
          <w:szCs w:val="16"/>
        </w:rPr>
        <w:t xml:space="preserve">“EL CONSULTOR” </w:t>
      </w:r>
      <w:r w:rsidRPr="00466410">
        <w:rPr>
          <w:rFonts w:ascii="Avenir LT Std 65 Medium" w:hAnsi="Avenir LT Std 65 Medium" w:cs="Arial"/>
          <w:sz w:val="16"/>
          <w:szCs w:val="16"/>
        </w:rPr>
        <w:t xml:space="preserve">Y </w:t>
      </w:r>
      <w:r w:rsidR="00254F17" w:rsidRPr="00466410">
        <w:rPr>
          <w:rFonts w:ascii="Avenir LT Std 65 Medium" w:hAnsi="Avenir LT Std 65 Medium" w:cs="Arial"/>
          <w:sz w:val="16"/>
          <w:szCs w:val="16"/>
        </w:rPr>
        <w:t>RESIDENTE DE OBRA</w:t>
      </w:r>
      <w:r w:rsidRPr="00466410">
        <w:rPr>
          <w:rFonts w:ascii="Avenir LT Std 65 Medium" w:hAnsi="Avenir LT Std 65 Medium" w:cs="Arial"/>
          <w:sz w:val="16"/>
          <w:szCs w:val="16"/>
        </w:rPr>
        <w:t>, LA SOLUCIÓN ADOPTADA Y SE LEVANTARÁ ACTA ADMINISTRATIVA EN LA QUE HARÁN CONSTAR LOS ACUERDOS TOMADOS, DEBIÉNDOSE ANOTAR LOS MISMOS EN LA BITÁCORA.</w:t>
      </w:r>
    </w:p>
    <w:p w14:paraId="41DE862A" w14:textId="77777777" w:rsidR="00AB19DD" w:rsidRPr="00466410" w:rsidRDefault="00AB19DD" w:rsidP="00254F17">
      <w:pPr>
        <w:ind w:left="284" w:hanging="284"/>
        <w:jc w:val="both"/>
        <w:rPr>
          <w:rFonts w:ascii="Avenir LT Std 65 Medium" w:hAnsi="Avenir LT Std 65 Medium" w:cs="Arial"/>
          <w:sz w:val="16"/>
          <w:szCs w:val="16"/>
        </w:rPr>
      </w:pPr>
    </w:p>
    <w:p w14:paraId="10CDC4B7" w14:textId="11F42CA9" w:rsidR="00C6256E" w:rsidRPr="00466410" w:rsidRDefault="00C6256E" w:rsidP="00AA46A6">
      <w:pPr>
        <w:pStyle w:val="Ttulo2"/>
        <w:rPr>
          <w:rFonts w:ascii="Avenir LT Std 65 Medium" w:eastAsiaTheme="minorEastAsia" w:hAnsi="Avenir LT Std 65 Medium"/>
          <w:b/>
          <w:color w:val="auto"/>
          <w:sz w:val="20"/>
          <w:lang w:eastAsia="es-MX"/>
        </w:rPr>
      </w:pPr>
      <w:bookmarkStart w:id="98" w:name="_Toc68644171"/>
      <w:r w:rsidRPr="00466410">
        <w:rPr>
          <w:rFonts w:ascii="Avenir LT Std 65 Medium" w:eastAsiaTheme="minorEastAsia" w:hAnsi="Avenir LT Std 65 Medium"/>
          <w:b/>
          <w:color w:val="auto"/>
          <w:sz w:val="20"/>
          <w:lang w:eastAsia="es-MX"/>
        </w:rPr>
        <w:t xml:space="preserve">VIGÉSIMA </w:t>
      </w:r>
      <w:r w:rsidR="00B049A0" w:rsidRPr="00466410">
        <w:rPr>
          <w:rFonts w:ascii="Avenir LT Std 65 Medium" w:eastAsiaTheme="minorEastAsia" w:hAnsi="Avenir LT Std 65 Medium"/>
          <w:b/>
          <w:color w:val="auto"/>
          <w:sz w:val="20"/>
          <w:lang w:eastAsia="es-MX"/>
        </w:rPr>
        <w:t>QUINTA</w:t>
      </w:r>
      <w:r w:rsidRPr="00466410">
        <w:rPr>
          <w:rFonts w:ascii="Avenir LT Std 65 Medium" w:eastAsiaTheme="minorEastAsia" w:hAnsi="Avenir LT Std 65 Medium"/>
          <w:b/>
          <w:color w:val="auto"/>
          <w:sz w:val="20"/>
          <w:lang w:eastAsia="es-MX"/>
        </w:rPr>
        <w:t xml:space="preserve">: NACIONALIDAD DE </w:t>
      </w:r>
      <w:r w:rsidR="0038682A" w:rsidRPr="00466410">
        <w:rPr>
          <w:rFonts w:ascii="Avenir LT Std 65 Medium" w:eastAsiaTheme="minorEastAsia" w:hAnsi="Avenir LT Std 65 Medium"/>
          <w:b/>
          <w:color w:val="auto"/>
          <w:sz w:val="20"/>
          <w:lang w:eastAsia="es-MX"/>
        </w:rPr>
        <w:t>“EL CONSULTOR”</w:t>
      </w:r>
      <w:r w:rsidRPr="00466410">
        <w:rPr>
          <w:rFonts w:ascii="Avenir LT Std 65 Medium" w:eastAsiaTheme="minorEastAsia" w:hAnsi="Avenir LT Std 65 Medium"/>
          <w:b/>
          <w:color w:val="auto"/>
          <w:sz w:val="20"/>
          <w:lang w:eastAsia="es-MX"/>
        </w:rPr>
        <w:t>.</w:t>
      </w:r>
      <w:bookmarkEnd w:id="98"/>
    </w:p>
    <w:p w14:paraId="41005096" w14:textId="77777777" w:rsidR="00C6256E" w:rsidRPr="00466410" w:rsidRDefault="00C6256E">
      <w:pPr>
        <w:jc w:val="both"/>
        <w:rPr>
          <w:rFonts w:ascii="Avenir LT Std 65 Medium" w:hAnsi="Avenir LT Std 65 Medium" w:cs="Arial"/>
          <w:sz w:val="16"/>
          <w:szCs w:val="16"/>
        </w:rPr>
      </w:pPr>
    </w:p>
    <w:p w14:paraId="4420557F" w14:textId="77777777" w:rsidR="00C6256E" w:rsidRPr="00466410" w:rsidRDefault="00680BEF">
      <w:pPr>
        <w:jc w:val="both"/>
        <w:rPr>
          <w:rFonts w:ascii="Avenir LT Std 65 Medium" w:hAnsi="Avenir LT Std 65 Medium" w:cs="Arial"/>
          <w:sz w:val="16"/>
          <w:szCs w:val="16"/>
        </w:rPr>
      </w:pPr>
      <w:r w:rsidRPr="00466410">
        <w:rPr>
          <w:rFonts w:ascii="Avenir LT Std 65 Medium" w:hAnsi="Avenir LT Std 65 Medium" w:cs="Arial"/>
          <w:b/>
          <w:sz w:val="16"/>
          <w:szCs w:val="16"/>
        </w:rPr>
        <w:t xml:space="preserve">“EL CONSULTOR” </w:t>
      </w:r>
      <w:r w:rsidR="00C6256E" w:rsidRPr="00466410">
        <w:rPr>
          <w:rFonts w:ascii="Avenir LT Std 65 Medium" w:hAnsi="Avenir LT Std 65 Medium" w:cs="Arial"/>
          <w:sz w:val="16"/>
          <w:szCs w:val="16"/>
        </w:rPr>
        <w:t>MANIFIESTA SER UNA SOCIEDAD CONSTITUIDA CONFORME A LAS LEYES MEXICANAS Y CONVIENE QUE CUANDO LLEGASE A CAMBIAR SU NACIONALIDAD, EN SEGUIRSE CONSIDERANDO COMO SOCIEDAD MEXICANA POR CUANTO A TODO LO QUE A ESTE CONTRATO SE REFIERE, Y SE OBLIGA A NO INVOCAR LA PROTECCIÓN DE NINGÚN GOBIERNO EXTRANJERO, BAJO PENA DE PERDER EN BENEFICIO DE LA NACIÓN MEXICANA, LOS DERECHOS DERIVADOS DE ESTE CONTRATO.</w:t>
      </w:r>
    </w:p>
    <w:p w14:paraId="277CBC29" w14:textId="77777777" w:rsidR="00C6256E" w:rsidRPr="00466410" w:rsidRDefault="00C6256E">
      <w:pPr>
        <w:jc w:val="both"/>
        <w:rPr>
          <w:rFonts w:ascii="Avenir LT Std 65 Medium" w:hAnsi="Avenir LT Std 65 Medium" w:cs="Arial"/>
          <w:sz w:val="16"/>
          <w:szCs w:val="16"/>
        </w:rPr>
      </w:pPr>
    </w:p>
    <w:p w14:paraId="1A3A911D" w14:textId="1150F6CF" w:rsidR="00C6256E" w:rsidRPr="00466410" w:rsidRDefault="00C6256E" w:rsidP="00AA46A6">
      <w:pPr>
        <w:pStyle w:val="Ttulo2"/>
        <w:rPr>
          <w:rFonts w:ascii="Avenir LT Std 65 Medium" w:eastAsiaTheme="minorEastAsia" w:hAnsi="Avenir LT Std 65 Medium"/>
          <w:b/>
          <w:color w:val="auto"/>
          <w:sz w:val="20"/>
          <w:lang w:eastAsia="es-MX"/>
        </w:rPr>
      </w:pPr>
      <w:bookmarkStart w:id="99" w:name="_Toc68644172"/>
      <w:r w:rsidRPr="00466410">
        <w:rPr>
          <w:rFonts w:ascii="Avenir LT Std 65 Medium" w:eastAsiaTheme="minorEastAsia" w:hAnsi="Avenir LT Std 65 Medium"/>
          <w:b/>
          <w:color w:val="auto"/>
          <w:sz w:val="20"/>
          <w:lang w:eastAsia="es-MX"/>
        </w:rPr>
        <w:t xml:space="preserve">VIGÉSIMA </w:t>
      </w:r>
      <w:r w:rsidR="00B049A0" w:rsidRPr="00466410">
        <w:rPr>
          <w:rFonts w:ascii="Avenir LT Std 65 Medium" w:eastAsiaTheme="minorEastAsia" w:hAnsi="Avenir LT Std 65 Medium"/>
          <w:b/>
          <w:color w:val="auto"/>
          <w:sz w:val="20"/>
          <w:lang w:eastAsia="es-MX"/>
        </w:rPr>
        <w:t>SEXTA</w:t>
      </w:r>
      <w:r w:rsidRPr="00466410">
        <w:rPr>
          <w:rFonts w:ascii="Avenir LT Std 65 Medium" w:eastAsiaTheme="minorEastAsia" w:hAnsi="Avenir LT Std 65 Medium"/>
          <w:b/>
          <w:color w:val="auto"/>
          <w:sz w:val="20"/>
          <w:lang w:eastAsia="es-MX"/>
        </w:rPr>
        <w:t>: JURISDICCIÓN Y COMPETENCIA.</w:t>
      </w:r>
      <w:bookmarkEnd w:id="99"/>
    </w:p>
    <w:p w14:paraId="53DDD82E" w14:textId="77777777" w:rsidR="00C6256E" w:rsidRPr="00466410" w:rsidRDefault="00C6256E">
      <w:pPr>
        <w:jc w:val="both"/>
        <w:rPr>
          <w:rFonts w:ascii="Avenir LT Std 65 Medium" w:hAnsi="Avenir LT Std 65 Medium" w:cs="Arial"/>
          <w:sz w:val="16"/>
          <w:szCs w:val="16"/>
        </w:rPr>
      </w:pPr>
    </w:p>
    <w:p w14:paraId="00BB43F7" w14:textId="5B9C41BC" w:rsidR="00C6256E" w:rsidRPr="00466410" w:rsidRDefault="00C6256E">
      <w:pPr>
        <w:jc w:val="both"/>
        <w:rPr>
          <w:rFonts w:ascii="Avenir LT Std 65 Medium" w:hAnsi="Avenir LT Std 65 Medium" w:cs="Arial"/>
          <w:sz w:val="16"/>
          <w:szCs w:val="16"/>
        </w:rPr>
      </w:pPr>
      <w:r w:rsidRPr="00466410">
        <w:rPr>
          <w:rFonts w:ascii="Avenir LT Std 65 Medium" w:hAnsi="Avenir LT Std 65 Medium" w:cs="Arial"/>
          <w:sz w:val="16"/>
          <w:szCs w:val="16"/>
        </w:rPr>
        <w:t xml:space="preserve">PARA LA INTERPRETACIÓN Y CUMPLIMIENTO DEL PRESENTE CONTRATO, ASÍ COMO PARA TODO AQUELLO QUE NO ESTÉ EXPRESAMENTE ESTIPULADO EN EL MISMO, LAS PARTES SE SOMETEN A LA JURISDICCIÓN Y COMPETENCIA DE LOS TRIBUNALES </w:t>
      </w:r>
      <w:r w:rsidR="00EF7E91" w:rsidRPr="00466410">
        <w:rPr>
          <w:rFonts w:ascii="Avenir LT Std 65 Medium" w:hAnsi="Avenir LT Std 65 Medium" w:cs="Arial"/>
          <w:sz w:val="16"/>
          <w:szCs w:val="16"/>
        </w:rPr>
        <w:t>CIVILES</w:t>
      </w:r>
      <w:r w:rsidRPr="00466410">
        <w:rPr>
          <w:rFonts w:ascii="Avenir LT Std 65 Medium" w:hAnsi="Avenir LT Std 65 Medium" w:cs="Arial"/>
          <w:sz w:val="16"/>
          <w:szCs w:val="16"/>
        </w:rPr>
        <w:t xml:space="preserve"> DE LA CIUDAD DE </w:t>
      </w:r>
      <w:r w:rsidR="00AB19DD" w:rsidRPr="00466410">
        <w:rPr>
          <w:rFonts w:ascii="Avenir LT Std 65 Medium" w:hAnsi="Avenir LT Std 65 Medium" w:cs="Arial"/>
          <w:sz w:val="16"/>
          <w:szCs w:val="16"/>
        </w:rPr>
        <w:t>REYNOSA</w:t>
      </w:r>
      <w:r w:rsidR="00EF7E91" w:rsidRPr="00466410">
        <w:rPr>
          <w:rFonts w:ascii="Avenir LT Std 65 Medium" w:hAnsi="Avenir LT Std 65 Medium" w:cs="Arial"/>
          <w:sz w:val="16"/>
          <w:szCs w:val="16"/>
        </w:rPr>
        <w:t xml:space="preserve">, TAMAULIPAS, </w:t>
      </w:r>
      <w:r w:rsidRPr="00466410">
        <w:rPr>
          <w:rFonts w:ascii="Avenir LT Std 65 Medium" w:hAnsi="Avenir LT Std 65 Medium" w:cs="Arial"/>
          <w:sz w:val="16"/>
          <w:szCs w:val="16"/>
        </w:rPr>
        <w:t xml:space="preserve">MÉXICO, </w:t>
      </w:r>
      <w:r w:rsidR="00092485" w:rsidRPr="00466410">
        <w:rPr>
          <w:rFonts w:ascii="Avenir LT Std 65 Medium" w:hAnsi="Avenir LT Std 65 Medium" w:cs="Arial"/>
          <w:b/>
          <w:sz w:val="16"/>
          <w:szCs w:val="16"/>
        </w:rPr>
        <w:t>Y/O A LA SALA REGIONAL DEL TRIBUNAL FEDERAL  DE JUSTICIA FISCAL Y ADMINISTRATIVA, Y/O EL TRIBUNAL DE LO CONTENCIOSO ADMINISTRATIVO</w:t>
      </w:r>
      <w:r w:rsidR="00092485" w:rsidRPr="00466410">
        <w:rPr>
          <w:rFonts w:ascii="Avenir LT Std 65 Medium" w:hAnsi="Avenir LT Std 65 Medium" w:cs="Arial"/>
          <w:b/>
          <w:color w:val="00B050"/>
          <w:sz w:val="16"/>
          <w:szCs w:val="16"/>
        </w:rPr>
        <w:t>,</w:t>
      </w:r>
      <w:r w:rsidR="004830EC">
        <w:rPr>
          <w:rFonts w:ascii="Avenir LT Std 65 Medium" w:hAnsi="Avenir LT Std 65 Medium" w:cs="Arial"/>
          <w:b/>
          <w:color w:val="00B050"/>
          <w:sz w:val="16"/>
          <w:szCs w:val="16"/>
        </w:rPr>
        <w:t xml:space="preserve"> </w:t>
      </w:r>
      <w:r w:rsidRPr="00466410">
        <w:rPr>
          <w:rFonts w:ascii="Avenir LT Std 65 Medium" w:hAnsi="Avenir LT Std 65 Medium" w:cs="Arial"/>
          <w:sz w:val="16"/>
          <w:szCs w:val="16"/>
        </w:rPr>
        <w:t xml:space="preserve">POR LO TANTO, </w:t>
      </w:r>
      <w:r w:rsidR="00680BEF" w:rsidRPr="00466410">
        <w:rPr>
          <w:rFonts w:ascii="Avenir LT Std 65 Medium" w:hAnsi="Avenir LT Std 65 Medium" w:cs="Arial"/>
          <w:b/>
          <w:sz w:val="16"/>
          <w:szCs w:val="16"/>
        </w:rPr>
        <w:t xml:space="preserve">“EL CONSULTOR” </w:t>
      </w:r>
      <w:r w:rsidRPr="00466410">
        <w:rPr>
          <w:rFonts w:ascii="Avenir LT Std 65 Medium" w:hAnsi="Avenir LT Std 65 Medium" w:cs="Arial"/>
          <w:sz w:val="16"/>
          <w:szCs w:val="16"/>
        </w:rPr>
        <w:t xml:space="preserve">RENUNCIA A LA COMPETENCIA DE LOS TRIBUNALES </w:t>
      </w:r>
      <w:r w:rsidR="00EF7E91" w:rsidRPr="00466410">
        <w:rPr>
          <w:rFonts w:ascii="Avenir LT Std 65 Medium" w:hAnsi="Avenir LT Std 65 Medium" w:cs="Arial"/>
          <w:sz w:val="16"/>
          <w:szCs w:val="16"/>
        </w:rPr>
        <w:t>CIVILES</w:t>
      </w:r>
      <w:r w:rsidRPr="00466410">
        <w:rPr>
          <w:rFonts w:ascii="Avenir LT Std 65 Medium" w:hAnsi="Avenir LT Std 65 Medium" w:cs="Arial"/>
          <w:sz w:val="16"/>
          <w:szCs w:val="16"/>
        </w:rPr>
        <w:t xml:space="preserve"> QUE PUDIERA CORRESPONDERLE POR RAZÓN DE SU DOMICILIO PRESENTE O FUTURO.</w:t>
      </w:r>
    </w:p>
    <w:p w14:paraId="2B2B19BF" w14:textId="77777777" w:rsidR="00C6256E" w:rsidRPr="00466410" w:rsidRDefault="00C6256E">
      <w:pPr>
        <w:jc w:val="both"/>
        <w:rPr>
          <w:rFonts w:ascii="Avenir LT Std 65 Medium" w:hAnsi="Avenir LT Std 65 Medium" w:cs="Arial"/>
          <w:sz w:val="16"/>
          <w:szCs w:val="16"/>
        </w:rPr>
      </w:pPr>
    </w:p>
    <w:p w14:paraId="2F878503" w14:textId="2F53F9BD" w:rsidR="00C6256E" w:rsidRPr="00466410" w:rsidRDefault="00C6256E">
      <w:pPr>
        <w:jc w:val="both"/>
        <w:rPr>
          <w:rFonts w:ascii="Avenir LT Std 65 Medium" w:hAnsi="Avenir LT Std 65 Medium" w:cs="Arial"/>
          <w:b/>
          <w:bCs/>
          <w:sz w:val="16"/>
          <w:szCs w:val="16"/>
        </w:rPr>
      </w:pPr>
      <w:r w:rsidRPr="00466410">
        <w:rPr>
          <w:rFonts w:ascii="Avenir LT Std 65 Medium" w:hAnsi="Avenir LT Std 65 Medium" w:cs="Arial"/>
          <w:sz w:val="16"/>
          <w:szCs w:val="16"/>
        </w:rPr>
        <w:t>LEÍDO QUE FUE POR LAS PARTES QUE EN ÉL INTERVIENEN Y ENTERADAS DE SU CONTENIDO Y ALCANCE LEGAL, SE FIRMA EL PRESENTE CONTRA</w:t>
      </w:r>
      <w:r w:rsidR="00AB19DD" w:rsidRPr="00466410">
        <w:rPr>
          <w:rFonts w:ascii="Avenir LT Std 65 Medium" w:hAnsi="Avenir LT Std 65 Medium" w:cs="Arial"/>
          <w:sz w:val="16"/>
          <w:szCs w:val="16"/>
        </w:rPr>
        <w:t>TO AL CALCE Y AL MARGEN DE TODAS SUS FOJAS ÚTILES EN LA CIUDAD DE</w:t>
      </w:r>
      <w:r w:rsidR="00CD73F9" w:rsidRPr="00466410">
        <w:rPr>
          <w:rFonts w:ascii="Avenir LT Std 65 Medium" w:hAnsi="Avenir LT Std 65 Medium" w:cs="Arial"/>
          <w:sz w:val="16"/>
          <w:szCs w:val="16"/>
        </w:rPr>
        <w:t xml:space="preserve"> </w:t>
      </w:r>
      <w:r w:rsidR="006F2D38">
        <w:rPr>
          <w:rFonts w:ascii="Avenir LT Std 65 Medium" w:hAnsi="Avenir LT Std 65 Medium" w:cs="Arial"/>
          <w:sz w:val="16"/>
          <w:szCs w:val="16"/>
        </w:rPr>
        <w:t>MIGUEL ALEMÁN</w:t>
      </w:r>
      <w:r w:rsidR="000D1305" w:rsidRPr="00466410">
        <w:rPr>
          <w:rFonts w:ascii="Avenir LT Std 65 Medium" w:hAnsi="Avenir LT Std 65 Medium" w:cs="Arial"/>
          <w:sz w:val="16"/>
          <w:szCs w:val="16"/>
        </w:rPr>
        <w:t>,</w:t>
      </w:r>
      <w:r w:rsidR="00AB19DD" w:rsidRPr="00466410">
        <w:rPr>
          <w:rFonts w:ascii="Avenir LT Std 65 Medium" w:hAnsi="Avenir LT Std 65 Medium" w:cs="Arial"/>
          <w:b/>
          <w:bCs/>
          <w:sz w:val="16"/>
          <w:szCs w:val="16"/>
        </w:rPr>
        <w:t xml:space="preserve"> TAMAULIPAS</w:t>
      </w:r>
      <w:r w:rsidRPr="00466410">
        <w:rPr>
          <w:rFonts w:ascii="Avenir LT Std 65 Medium" w:hAnsi="Avenir LT Std 65 Medium" w:cs="Arial"/>
          <w:b/>
          <w:bCs/>
          <w:sz w:val="16"/>
          <w:szCs w:val="16"/>
        </w:rPr>
        <w:t xml:space="preserve">, </w:t>
      </w:r>
      <w:proofErr w:type="spellStart"/>
      <w:r w:rsidR="00AB19DD" w:rsidRPr="00466410">
        <w:rPr>
          <w:rFonts w:ascii="Avenir LT Std 65 Medium" w:hAnsi="Avenir LT Std 65 Medium" w:cs="Arial"/>
          <w:b/>
          <w:color w:val="FF0000"/>
          <w:sz w:val="16"/>
          <w:szCs w:val="16"/>
        </w:rPr>
        <w:t>xx</w:t>
      </w:r>
      <w:proofErr w:type="spellEnd"/>
      <w:r w:rsidRPr="00466410">
        <w:rPr>
          <w:rFonts w:ascii="Avenir LT Std 65 Medium" w:hAnsi="Avenir LT Std 65 Medium" w:cs="Arial"/>
          <w:b/>
          <w:color w:val="FF0000"/>
          <w:sz w:val="16"/>
          <w:szCs w:val="16"/>
        </w:rPr>
        <w:t xml:space="preserve"> DE </w:t>
      </w:r>
      <w:proofErr w:type="spellStart"/>
      <w:r w:rsidR="00AB19DD" w:rsidRPr="00466410">
        <w:rPr>
          <w:rFonts w:ascii="Avenir LT Std 65 Medium" w:hAnsi="Avenir LT Std 65 Medium" w:cs="Arial"/>
          <w:b/>
          <w:color w:val="FF0000"/>
          <w:sz w:val="16"/>
          <w:szCs w:val="16"/>
        </w:rPr>
        <w:t>xxxxxxx</w:t>
      </w:r>
      <w:proofErr w:type="spellEnd"/>
      <w:r w:rsidRPr="00466410">
        <w:rPr>
          <w:rFonts w:ascii="Avenir LT Std 65 Medium" w:hAnsi="Avenir LT Std 65 Medium" w:cs="Arial"/>
          <w:b/>
          <w:color w:val="FF0000"/>
          <w:sz w:val="16"/>
          <w:szCs w:val="16"/>
        </w:rPr>
        <w:t xml:space="preserve"> DEL </w:t>
      </w:r>
      <w:r w:rsidR="0052688F" w:rsidRPr="00466410">
        <w:rPr>
          <w:rFonts w:ascii="Avenir LT Std 65 Medium" w:hAnsi="Avenir LT Std 65 Medium" w:cs="Arial"/>
          <w:b/>
          <w:color w:val="FF0000"/>
          <w:sz w:val="16"/>
          <w:szCs w:val="16"/>
        </w:rPr>
        <w:t>202</w:t>
      </w:r>
      <w:r w:rsidR="005A3944" w:rsidRPr="00466410">
        <w:rPr>
          <w:rFonts w:ascii="Avenir LT Std 65 Medium" w:hAnsi="Avenir LT Std 65 Medium" w:cs="Arial"/>
          <w:b/>
          <w:color w:val="FF0000"/>
          <w:sz w:val="16"/>
          <w:szCs w:val="16"/>
        </w:rPr>
        <w:t>5</w:t>
      </w:r>
      <w:r w:rsidRPr="00466410">
        <w:rPr>
          <w:rFonts w:ascii="Avenir LT Std 65 Medium" w:hAnsi="Avenir LT Std 65 Medium" w:cs="Arial"/>
          <w:b/>
          <w:bCs/>
          <w:sz w:val="16"/>
          <w:szCs w:val="16"/>
        </w:rPr>
        <w:t>.</w:t>
      </w:r>
    </w:p>
    <w:p w14:paraId="7D069426" w14:textId="77777777" w:rsidR="00BE6514" w:rsidRPr="00466410" w:rsidRDefault="00BE6514">
      <w:pPr>
        <w:jc w:val="both"/>
        <w:rPr>
          <w:rFonts w:ascii="Avenir LT Std 65 Medium" w:hAnsi="Avenir LT Std 65 Medium" w:cs="Arial"/>
          <w:sz w:val="16"/>
          <w:szCs w:val="16"/>
        </w:rPr>
      </w:pPr>
    </w:p>
    <w:p w14:paraId="006E6604" w14:textId="77777777" w:rsidR="00FC7503" w:rsidRPr="00466410" w:rsidRDefault="00FC7503">
      <w:pPr>
        <w:jc w:val="both"/>
        <w:rPr>
          <w:rFonts w:ascii="Avenir LT Std 65 Medium" w:hAnsi="Avenir LT Std 65 Medium" w:cs="Arial"/>
          <w:sz w:val="16"/>
          <w:szCs w:val="16"/>
        </w:rPr>
      </w:pPr>
    </w:p>
    <w:p w14:paraId="264C480D" w14:textId="77777777" w:rsidR="00FC7503" w:rsidRPr="00466410" w:rsidRDefault="00FC7503">
      <w:pPr>
        <w:jc w:val="both"/>
        <w:rPr>
          <w:rFonts w:ascii="Avenir LT Std 65 Medium" w:hAnsi="Avenir LT Std 65 Medium" w:cs="Arial"/>
          <w:sz w:val="16"/>
          <w:szCs w:val="16"/>
        </w:rPr>
      </w:pPr>
    </w:p>
    <w:p w14:paraId="4D525AFD" w14:textId="77777777" w:rsidR="00FC7503" w:rsidRPr="00466410" w:rsidRDefault="00FC7503">
      <w:pPr>
        <w:jc w:val="both"/>
        <w:rPr>
          <w:rFonts w:ascii="Avenir LT Std 65 Medium" w:hAnsi="Avenir LT Std 65 Medium" w:cs="Arial"/>
          <w:sz w:val="16"/>
          <w:szCs w:val="16"/>
        </w:rPr>
      </w:pPr>
    </w:p>
    <w:tbl>
      <w:tblPr>
        <w:tblpPr w:leftFromText="141" w:rightFromText="141" w:vertAnchor="text" w:horzAnchor="margin" w:tblpY="131"/>
        <w:tblW w:w="9300" w:type="dxa"/>
        <w:tblLook w:val="01E0" w:firstRow="1" w:lastRow="1" w:firstColumn="1" w:lastColumn="1" w:noHBand="0" w:noVBand="0"/>
      </w:tblPr>
      <w:tblGrid>
        <w:gridCol w:w="4650"/>
        <w:gridCol w:w="4650"/>
      </w:tblGrid>
      <w:tr w:rsidR="00C6256E" w:rsidRPr="00466410" w14:paraId="32A7A33E" w14:textId="77777777">
        <w:trPr>
          <w:trHeight w:val="1491"/>
        </w:trPr>
        <w:tc>
          <w:tcPr>
            <w:tcW w:w="4650" w:type="dxa"/>
          </w:tcPr>
          <w:p w14:paraId="6B796DCE" w14:textId="77777777" w:rsidR="00C6256E" w:rsidRPr="00466410" w:rsidRDefault="00C6256E">
            <w:pPr>
              <w:jc w:val="center"/>
              <w:rPr>
                <w:rFonts w:ascii="Avenir LT Std 65 Medium" w:hAnsi="Avenir LT Std 65 Medium" w:cs="Arial"/>
                <w:sz w:val="16"/>
                <w:szCs w:val="16"/>
              </w:rPr>
            </w:pPr>
            <w:r w:rsidRPr="00466410">
              <w:rPr>
                <w:rFonts w:ascii="Avenir LT Std 65 Medium" w:hAnsi="Avenir LT Std 65 Medium" w:cs="Arial"/>
                <w:sz w:val="16"/>
                <w:szCs w:val="16"/>
              </w:rPr>
              <w:t xml:space="preserve">POR </w:t>
            </w:r>
            <w:r w:rsidR="00254F17" w:rsidRPr="00466410">
              <w:rPr>
                <w:rFonts w:ascii="Avenir LT Std 65 Medium" w:hAnsi="Avenir LT Std 65 Medium" w:cs="Arial"/>
                <w:b/>
                <w:sz w:val="16"/>
                <w:szCs w:val="16"/>
              </w:rPr>
              <w:t>“LA COMAPA”</w:t>
            </w:r>
            <w:r w:rsidR="00254F17" w:rsidRPr="00466410">
              <w:rPr>
                <w:rFonts w:ascii="Avenir LT Std 65 Medium" w:hAnsi="Avenir LT Std 65 Medium" w:cs="Arial"/>
                <w:sz w:val="16"/>
                <w:szCs w:val="16"/>
              </w:rPr>
              <w:t>,</w:t>
            </w:r>
          </w:p>
          <w:p w14:paraId="2C766622" w14:textId="77777777" w:rsidR="00C6256E" w:rsidRPr="00466410" w:rsidRDefault="00C6256E" w:rsidP="00EF7E91">
            <w:pPr>
              <w:jc w:val="center"/>
              <w:rPr>
                <w:rFonts w:ascii="Avenir LT Std 65 Medium" w:hAnsi="Avenir LT Std 65 Medium" w:cs="Arial"/>
                <w:sz w:val="16"/>
                <w:szCs w:val="16"/>
              </w:rPr>
            </w:pPr>
          </w:p>
          <w:p w14:paraId="5538E836" w14:textId="77777777" w:rsidR="00254F17" w:rsidRPr="00466410" w:rsidRDefault="00254F17" w:rsidP="00EF7E91">
            <w:pPr>
              <w:jc w:val="center"/>
              <w:rPr>
                <w:rFonts w:ascii="Avenir LT Std 65 Medium" w:hAnsi="Avenir LT Std 65 Medium" w:cs="Arial"/>
                <w:sz w:val="16"/>
                <w:szCs w:val="16"/>
              </w:rPr>
            </w:pPr>
          </w:p>
          <w:p w14:paraId="033152DC" w14:textId="77777777" w:rsidR="00C6256E" w:rsidRPr="00466410" w:rsidRDefault="00C6256E" w:rsidP="00EF7E91">
            <w:pPr>
              <w:jc w:val="center"/>
              <w:rPr>
                <w:rFonts w:ascii="Avenir LT Std 65 Medium" w:hAnsi="Avenir LT Std 65 Medium" w:cs="Arial"/>
                <w:sz w:val="16"/>
                <w:szCs w:val="16"/>
              </w:rPr>
            </w:pPr>
          </w:p>
          <w:p w14:paraId="16448356" w14:textId="77777777" w:rsidR="00EF7E91" w:rsidRPr="00466410" w:rsidRDefault="00EF7E91" w:rsidP="00EF7E91">
            <w:pPr>
              <w:jc w:val="center"/>
              <w:rPr>
                <w:rFonts w:ascii="Avenir LT Std 65 Medium" w:hAnsi="Avenir LT Std 65 Medium" w:cs="Arial"/>
                <w:sz w:val="16"/>
                <w:szCs w:val="16"/>
              </w:rPr>
            </w:pPr>
          </w:p>
          <w:p w14:paraId="5D6F43AC" w14:textId="575A5D49" w:rsidR="00C6256E" w:rsidRPr="00466410" w:rsidRDefault="00C6256E">
            <w:pPr>
              <w:jc w:val="center"/>
              <w:rPr>
                <w:rFonts w:ascii="Avenir LT Std 65 Medium" w:hAnsi="Avenir LT Std 65 Medium" w:cs="Arial"/>
                <w:sz w:val="16"/>
                <w:szCs w:val="16"/>
              </w:rPr>
            </w:pPr>
            <w:r w:rsidRPr="00466410">
              <w:rPr>
                <w:rFonts w:ascii="Avenir LT Std 65 Medium" w:hAnsi="Avenir LT Std 65 Medium" w:cs="Arial"/>
                <w:sz w:val="16"/>
                <w:szCs w:val="16"/>
              </w:rPr>
              <w:t>____________________</w:t>
            </w:r>
            <w:r w:rsidR="000D1305" w:rsidRPr="00466410">
              <w:rPr>
                <w:rFonts w:ascii="Avenir LT Std 65 Medium" w:hAnsi="Avenir LT Std 65 Medium" w:cs="Arial"/>
                <w:sz w:val="16"/>
                <w:szCs w:val="16"/>
              </w:rPr>
              <w:t>__________</w:t>
            </w:r>
            <w:r w:rsidRPr="00466410">
              <w:rPr>
                <w:rFonts w:ascii="Avenir LT Std 65 Medium" w:hAnsi="Avenir LT Std 65 Medium" w:cs="Arial"/>
                <w:sz w:val="16"/>
                <w:szCs w:val="16"/>
              </w:rPr>
              <w:t>_____________</w:t>
            </w:r>
          </w:p>
          <w:p w14:paraId="3671E4E9" w14:textId="0E63F567" w:rsidR="000D1305" w:rsidRPr="00466410" w:rsidRDefault="006F2D38">
            <w:pPr>
              <w:jc w:val="center"/>
              <w:rPr>
                <w:rFonts w:ascii="Avenir LT Std 65 Medium" w:hAnsi="Avenir LT Std 65 Medium" w:cs="Arial"/>
                <w:sz w:val="16"/>
                <w:szCs w:val="16"/>
              </w:rPr>
            </w:pPr>
            <w:r>
              <w:rPr>
                <w:rFonts w:ascii="Avenir LT Std 65 Medium" w:hAnsi="Avenir LT Std 65 Medium" w:cs="Arial"/>
                <w:b/>
                <w:sz w:val="16"/>
                <w:szCs w:val="16"/>
              </w:rPr>
              <w:t>C.P. MARÍA AMANDA BARRERA GONZÁLEZ</w:t>
            </w:r>
            <w:r w:rsidR="000D1305" w:rsidRPr="00466410">
              <w:rPr>
                <w:rFonts w:ascii="Avenir LT Std 65 Medium" w:hAnsi="Avenir LT Std 65 Medium" w:cs="Arial"/>
                <w:sz w:val="16"/>
                <w:szCs w:val="16"/>
              </w:rPr>
              <w:t xml:space="preserve"> </w:t>
            </w:r>
          </w:p>
          <w:p w14:paraId="3531F49B" w14:textId="35B3312A" w:rsidR="00C6256E" w:rsidRPr="00466410" w:rsidRDefault="00C6256E">
            <w:pPr>
              <w:jc w:val="center"/>
              <w:rPr>
                <w:rFonts w:ascii="Avenir LT Std 65 Medium" w:hAnsi="Avenir LT Std 65 Medium" w:cs="Arial"/>
                <w:sz w:val="16"/>
                <w:szCs w:val="16"/>
              </w:rPr>
            </w:pPr>
            <w:r w:rsidRPr="00466410">
              <w:rPr>
                <w:rFonts w:ascii="Avenir LT Std 65 Medium" w:hAnsi="Avenir LT Std 65 Medium" w:cs="Arial"/>
                <w:sz w:val="16"/>
                <w:szCs w:val="16"/>
              </w:rPr>
              <w:t>GERENTE GENERAL</w:t>
            </w:r>
          </w:p>
        </w:tc>
        <w:tc>
          <w:tcPr>
            <w:tcW w:w="4650" w:type="dxa"/>
          </w:tcPr>
          <w:p w14:paraId="5881A809" w14:textId="77777777" w:rsidR="00C6256E" w:rsidRPr="00466410" w:rsidRDefault="00C6256E" w:rsidP="00EF7E91">
            <w:pPr>
              <w:jc w:val="center"/>
              <w:rPr>
                <w:rFonts w:ascii="Avenir LT Std 65 Medium" w:hAnsi="Avenir LT Std 65 Medium" w:cs="Arial"/>
                <w:sz w:val="16"/>
                <w:szCs w:val="16"/>
              </w:rPr>
            </w:pPr>
            <w:r w:rsidRPr="00466410">
              <w:rPr>
                <w:rFonts w:ascii="Avenir LT Std 65 Medium" w:hAnsi="Avenir LT Std 65 Medium" w:cs="Arial"/>
                <w:sz w:val="16"/>
                <w:szCs w:val="16"/>
              </w:rPr>
              <w:t xml:space="preserve">POR </w:t>
            </w:r>
            <w:r w:rsidR="00973293" w:rsidRPr="00466410">
              <w:rPr>
                <w:rFonts w:ascii="Avenir LT Std 65 Medium" w:hAnsi="Avenir LT Std 65 Medium" w:cs="Arial"/>
                <w:b/>
                <w:sz w:val="16"/>
                <w:szCs w:val="16"/>
              </w:rPr>
              <w:t>“EL CONSULTOR”</w:t>
            </w:r>
          </w:p>
          <w:p w14:paraId="01185749" w14:textId="77777777" w:rsidR="00C6256E" w:rsidRPr="00466410" w:rsidRDefault="00EF7E91" w:rsidP="00EF7E91">
            <w:pPr>
              <w:jc w:val="center"/>
              <w:rPr>
                <w:rFonts w:ascii="Avenir LT Std 65 Medium" w:hAnsi="Avenir LT Std 65 Medium" w:cs="Arial"/>
                <w:b/>
                <w:color w:val="FF0000"/>
                <w:sz w:val="16"/>
                <w:szCs w:val="16"/>
                <w:highlight w:val="lightGray"/>
              </w:rPr>
            </w:pPr>
            <w:r w:rsidRPr="00466410">
              <w:rPr>
                <w:rFonts w:ascii="Avenir LT Std 65 Medium" w:hAnsi="Avenir LT Std 65 Medium" w:cs="Arial"/>
                <w:b/>
                <w:color w:val="FF0000"/>
                <w:sz w:val="16"/>
                <w:szCs w:val="16"/>
                <w:highlight w:val="lightGray"/>
              </w:rPr>
              <w:t>XXXXX XXXXXX XXXXX XXXXXX</w:t>
            </w:r>
          </w:p>
          <w:p w14:paraId="1DD94238" w14:textId="77777777" w:rsidR="00C6256E" w:rsidRPr="00466410" w:rsidRDefault="00C6256E" w:rsidP="00EF7E91">
            <w:pPr>
              <w:jc w:val="center"/>
              <w:rPr>
                <w:rFonts w:ascii="Avenir LT Std 65 Medium" w:hAnsi="Avenir LT Std 65 Medium" w:cs="Arial"/>
                <w:sz w:val="16"/>
                <w:szCs w:val="16"/>
              </w:rPr>
            </w:pPr>
          </w:p>
          <w:p w14:paraId="32CE28C0" w14:textId="77777777" w:rsidR="00EF7E91" w:rsidRPr="00466410" w:rsidRDefault="00EF7E91" w:rsidP="00EF7E91">
            <w:pPr>
              <w:jc w:val="center"/>
              <w:rPr>
                <w:rFonts w:ascii="Avenir LT Std 65 Medium" w:hAnsi="Avenir LT Std 65 Medium" w:cs="Arial"/>
                <w:sz w:val="16"/>
                <w:szCs w:val="16"/>
              </w:rPr>
            </w:pPr>
          </w:p>
          <w:p w14:paraId="29FE1AE4" w14:textId="77777777" w:rsidR="00EF7E91" w:rsidRPr="00466410" w:rsidRDefault="00EF7E91" w:rsidP="00EF7E91">
            <w:pPr>
              <w:jc w:val="center"/>
              <w:rPr>
                <w:rFonts w:ascii="Avenir LT Std 65 Medium" w:hAnsi="Avenir LT Std 65 Medium" w:cs="Arial"/>
                <w:sz w:val="16"/>
                <w:szCs w:val="16"/>
              </w:rPr>
            </w:pPr>
          </w:p>
          <w:p w14:paraId="145A6373" w14:textId="77777777" w:rsidR="00EF7E91" w:rsidRPr="00466410" w:rsidRDefault="00EF7E91" w:rsidP="00EF7E91">
            <w:pPr>
              <w:jc w:val="center"/>
              <w:rPr>
                <w:rFonts w:ascii="Avenir LT Std 65 Medium" w:hAnsi="Avenir LT Std 65 Medium" w:cs="Arial"/>
                <w:sz w:val="16"/>
                <w:szCs w:val="16"/>
              </w:rPr>
            </w:pPr>
          </w:p>
          <w:p w14:paraId="6AA600F6" w14:textId="77777777" w:rsidR="00C6256E" w:rsidRPr="00466410" w:rsidRDefault="00C6256E" w:rsidP="00EF7E91">
            <w:pPr>
              <w:jc w:val="center"/>
              <w:rPr>
                <w:rFonts w:ascii="Avenir LT Std 65 Medium" w:hAnsi="Avenir LT Std 65 Medium" w:cs="Arial"/>
                <w:sz w:val="16"/>
                <w:szCs w:val="16"/>
              </w:rPr>
            </w:pPr>
            <w:r w:rsidRPr="00466410">
              <w:rPr>
                <w:rFonts w:ascii="Avenir LT Std 65 Medium" w:hAnsi="Avenir LT Std 65 Medium" w:cs="Arial"/>
                <w:sz w:val="16"/>
                <w:szCs w:val="16"/>
              </w:rPr>
              <w:t>____________________________________________</w:t>
            </w:r>
          </w:p>
          <w:p w14:paraId="7D7FDF2D" w14:textId="77777777" w:rsidR="00F61EB5" w:rsidRPr="00466410" w:rsidRDefault="00C6256E" w:rsidP="00EF7E91">
            <w:pPr>
              <w:jc w:val="center"/>
              <w:rPr>
                <w:rFonts w:ascii="Avenir LT Std 65 Medium" w:hAnsi="Avenir LT Std 65 Medium" w:cs="Arial"/>
                <w:b/>
                <w:color w:val="FF0000"/>
                <w:sz w:val="16"/>
                <w:szCs w:val="16"/>
                <w:highlight w:val="lightGray"/>
              </w:rPr>
            </w:pPr>
            <w:r w:rsidRPr="00466410">
              <w:rPr>
                <w:rFonts w:ascii="Avenir LT Std 65 Medium" w:hAnsi="Avenir LT Std 65 Medium" w:cs="Arial"/>
                <w:b/>
                <w:color w:val="FF0000"/>
                <w:sz w:val="16"/>
                <w:szCs w:val="16"/>
                <w:highlight w:val="lightGray"/>
              </w:rPr>
              <w:t xml:space="preserve">C. </w:t>
            </w:r>
            <w:r w:rsidR="00F61EB5" w:rsidRPr="00466410">
              <w:rPr>
                <w:rFonts w:ascii="Avenir LT Std 65 Medium" w:hAnsi="Avenir LT Std 65 Medium" w:cs="Arial"/>
                <w:b/>
                <w:color w:val="FF0000"/>
                <w:sz w:val="16"/>
                <w:szCs w:val="16"/>
                <w:highlight w:val="lightGray"/>
              </w:rPr>
              <w:t>XXXXXXXXXXX XXXXX XXXXXX</w:t>
            </w:r>
          </w:p>
          <w:p w14:paraId="2DA1C8F8" w14:textId="77777777" w:rsidR="00C6256E" w:rsidRPr="00466410" w:rsidRDefault="00F61EB5" w:rsidP="00EF7E91">
            <w:pPr>
              <w:jc w:val="center"/>
              <w:rPr>
                <w:rFonts w:ascii="Avenir LT Std 65 Medium" w:hAnsi="Avenir LT Std 65 Medium" w:cs="Arial"/>
                <w:sz w:val="16"/>
                <w:szCs w:val="16"/>
              </w:rPr>
            </w:pPr>
            <w:r w:rsidRPr="00466410">
              <w:rPr>
                <w:rFonts w:ascii="Avenir LT Std 65 Medium" w:hAnsi="Avenir LT Std 65 Medium" w:cs="Arial"/>
                <w:sz w:val="16"/>
                <w:szCs w:val="16"/>
              </w:rPr>
              <w:t>REPRESENTANTE LEGAL</w:t>
            </w:r>
          </w:p>
        </w:tc>
      </w:tr>
    </w:tbl>
    <w:p w14:paraId="642E507F" w14:textId="77777777" w:rsidR="00254F17" w:rsidRPr="00466410" w:rsidRDefault="00254F17">
      <w:pPr>
        <w:jc w:val="center"/>
        <w:rPr>
          <w:rFonts w:ascii="Avenir LT Std 55 Roman" w:hAnsi="Avenir LT Std 55 Roman" w:cs="Arial"/>
          <w:sz w:val="18"/>
          <w:szCs w:val="18"/>
        </w:rPr>
      </w:pPr>
    </w:p>
    <w:p w14:paraId="5FD30335" w14:textId="77777777" w:rsidR="00254F17" w:rsidRPr="00466410" w:rsidRDefault="00254F17">
      <w:pPr>
        <w:jc w:val="center"/>
        <w:rPr>
          <w:rFonts w:ascii="Avenir LT Std 55 Roman" w:hAnsi="Avenir LT Std 55 Roman" w:cs="Arial"/>
          <w:sz w:val="18"/>
          <w:szCs w:val="18"/>
        </w:rPr>
      </w:pPr>
    </w:p>
    <w:p w14:paraId="3D2EF7BF" w14:textId="77777777" w:rsidR="00254F17" w:rsidRPr="00466410" w:rsidRDefault="00254F17">
      <w:pPr>
        <w:jc w:val="center"/>
        <w:rPr>
          <w:rFonts w:ascii="Avenir LT Std 55 Roman" w:hAnsi="Avenir LT Std 55 Roman" w:cs="Arial"/>
          <w:sz w:val="18"/>
          <w:szCs w:val="18"/>
        </w:rPr>
      </w:pPr>
    </w:p>
    <w:p w14:paraId="4DE33F04" w14:textId="77777777" w:rsidR="00C6256E" w:rsidRPr="00466410" w:rsidRDefault="00C6256E">
      <w:pPr>
        <w:jc w:val="center"/>
        <w:rPr>
          <w:rFonts w:ascii="Avenir LT Std 65 Medium" w:hAnsi="Avenir LT Std 65 Medium" w:cs="Arial"/>
          <w:b/>
          <w:sz w:val="18"/>
          <w:szCs w:val="18"/>
        </w:rPr>
      </w:pPr>
      <w:r w:rsidRPr="00466410">
        <w:rPr>
          <w:rFonts w:ascii="Avenir LT Std 65 Medium" w:hAnsi="Avenir LT Std 65 Medium" w:cs="Arial"/>
          <w:b/>
          <w:sz w:val="18"/>
          <w:szCs w:val="18"/>
        </w:rPr>
        <w:t>TESTIGOS</w:t>
      </w:r>
    </w:p>
    <w:tbl>
      <w:tblPr>
        <w:tblpPr w:leftFromText="141" w:rightFromText="141" w:vertAnchor="text" w:horzAnchor="margin" w:tblpY="52"/>
        <w:tblW w:w="0" w:type="auto"/>
        <w:tblLook w:val="01E0" w:firstRow="1" w:lastRow="1" w:firstColumn="1" w:lastColumn="1" w:noHBand="0" w:noVBand="0"/>
      </w:tblPr>
      <w:tblGrid>
        <w:gridCol w:w="4723"/>
        <w:gridCol w:w="4447"/>
      </w:tblGrid>
      <w:tr w:rsidR="00C6256E" w:rsidRPr="00466410" w14:paraId="26A530C5" w14:textId="77777777">
        <w:tc>
          <w:tcPr>
            <w:tcW w:w="4723" w:type="dxa"/>
          </w:tcPr>
          <w:p w14:paraId="21F5541F" w14:textId="77777777" w:rsidR="00C6256E" w:rsidRPr="00466410" w:rsidRDefault="00C6256E">
            <w:pPr>
              <w:rPr>
                <w:rFonts w:ascii="Avenir LT Std 65 Medium" w:hAnsi="Avenir LT Std 65 Medium" w:cs="Arial"/>
                <w:sz w:val="18"/>
                <w:szCs w:val="18"/>
              </w:rPr>
            </w:pPr>
          </w:p>
          <w:p w14:paraId="5BA8F0AB" w14:textId="77777777" w:rsidR="00C6256E" w:rsidRPr="00466410" w:rsidRDefault="00C6256E">
            <w:pPr>
              <w:rPr>
                <w:rFonts w:ascii="Avenir LT Std 65 Medium" w:hAnsi="Avenir LT Std 65 Medium" w:cs="Arial"/>
                <w:sz w:val="18"/>
                <w:szCs w:val="18"/>
              </w:rPr>
            </w:pPr>
          </w:p>
          <w:p w14:paraId="7B25ADEE" w14:textId="77777777" w:rsidR="00C6256E" w:rsidRPr="00466410" w:rsidRDefault="00C6256E">
            <w:pPr>
              <w:jc w:val="center"/>
              <w:rPr>
                <w:rFonts w:ascii="Avenir LT Std 65 Medium" w:hAnsi="Avenir LT Std 65 Medium" w:cs="Arial"/>
                <w:sz w:val="18"/>
                <w:szCs w:val="18"/>
              </w:rPr>
            </w:pPr>
            <w:r w:rsidRPr="00466410">
              <w:rPr>
                <w:rFonts w:ascii="Avenir LT Std 65 Medium" w:hAnsi="Avenir LT Std 65 Medium" w:cs="Arial"/>
                <w:sz w:val="18"/>
                <w:szCs w:val="18"/>
              </w:rPr>
              <w:t>_____________________________________</w:t>
            </w:r>
          </w:p>
          <w:p w14:paraId="6F8E6D2F" w14:textId="77777777" w:rsidR="00C6256E" w:rsidRPr="00466410" w:rsidRDefault="00C6256E">
            <w:pPr>
              <w:jc w:val="center"/>
              <w:rPr>
                <w:rFonts w:ascii="Avenir LT Std 65 Medium" w:hAnsi="Avenir LT Std 65 Medium" w:cs="Arial"/>
                <w:sz w:val="18"/>
                <w:szCs w:val="18"/>
              </w:rPr>
            </w:pPr>
          </w:p>
        </w:tc>
        <w:tc>
          <w:tcPr>
            <w:tcW w:w="4447" w:type="dxa"/>
          </w:tcPr>
          <w:p w14:paraId="45FF894D" w14:textId="77777777" w:rsidR="00C6256E" w:rsidRPr="00466410" w:rsidRDefault="00C6256E">
            <w:pPr>
              <w:rPr>
                <w:rFonts w:ascii="Avenir LT Std 65 Medium" w:hAnsi="Avenir LT Std 65 Medium" w:cs="Arial"/>
                <w:sz w:val="18"/>
                <w:szCs w:val="18"/>
              </w:rPr>
            </w:pPr>
          </w:p>
          <w:p w14:paraId="77433818" w14:textId="77777777" w:rsidR="003D1247" w:rsidRPr="00466410" w:rsidRDefault="003D1247">
            <w:pPr>
              <w:rPr>
                <w:rFonts w:ascii="Avenir LT Std 65 Medium" w:hAnsi="Avenir LT Std 65 Medium" w:cs="Arial"/>
                <w:sz w:val="18"/>
                <w:szCs w:val="18"/>
              </w:rPr>
            </w:pPr>
          </w:p>
          <w:p w14:paraId="68CBEADA" w14:textId="77777777" w:rsidR="00C6256E" w:rsidRPr="00466410" w:rsidRDefault="00C6256E">
            <w:pPr>
              <w:jc w:val="center"/>
              <w:rPr>
                <w:rFonts w:ascii="Avenir LT Std 65 Medium" w:hAnsi="Avenir LT Std 65 Medium" w:cs="Arial"/>
                <w:sz w:val="18"/>
                <w:szCs w:val="18"/>
              </w:rPr>
            </w:pPr>
            <w:r w:rsidRPr="00466410">
              <w:rPr>
                <w:rFonts w:ascii="Avenir LT Std 65 Medium" w:hAnsi="Avenir LT Std 65 Medium" w:cs="Arial"/>
                <w:sz w:val="18"/>
                <w:szCs w:val="18"/>
              </w:rPr>
              <w:t>________________________________</w:t>
            </w:r>
          </w:p>
          <w:p w14:paraId="71FD8A07" w14:textId="77777777" w:rsidR="00C6256E" w:rsidRPr="00466410" w:rsidRDefault="00C6256E" w:rsidP="00AB19DD">
            <w:pPr>
              <w:jc w:val="center"/>
              <w:rPr>
                <w:rFonts w:ascii="Avenir LT Std 65 Medium" w:hAnsi="Avenir LT Std 65 Medium" w:cs="Arial"/>
                <w:sz w:val="18"/>
                <w:szCs w:val="18"/>
              </w:rPr>
            </w:pPr>
          </w:p>
        </w:tc>
      </w:tr>
    </w:tbl>
    <w:p w14:paraId="2A4CC3B8" w14:textId="77777777" w:rsidR="00C6256E" w:rsidRPr="00466410" w:rsidRDefault="00C6256E" w:rsidP="00F61EB5">
      <w:pPr>
        <w:ind w:left="1092" w:hanging="1092"/>
        <w:jc w:val="center"/>
        <w:rPr>
          <w:szCs w:val="18"/>
        </w:rPr>
      </w:pPr>
    </w:p>
    <w:sectPr w:rsidR="00C6256E" w:rsidRPr="00466410" w:rsidSect="007A1679">
      <w:headerReference w:type="even" r:id="rId8"/>
      <w:headerReference w:type="default" r:id="rId9"/>
      <w:footerReference w:type="even" r:id="rId10"/>
      <w:footerReference w:type="default" r:id="rId11"/>
      <w:pgSz w:w="12242" w:h="15842" w:code="1"/>
      <w:pgMar w:top="1797" w:right="1134" w:bottom="1135" w:left="1701" w:header="720" w:footer="6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A71D2" w14:textId="77777777" w:rsidR="0018475A" w:rsidRDefault="0018475A">
      <w:r>
        <w:separator/>
      </w:r>
    </w:p>
  </w:endnote>
  <w:endnote w:type="continuationSeparator" w:id="0">
    <w:p w14:paraId="59AEE75D" w14:textId="77777777" w:rsidR="0018475A" w:rsidRDefault="00184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1CF2E" w14:textId="77777777" w:rsidR="0084637C" w:rsidRDefault="0084637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32</w:t>
    </w:r>
    <w:r>
      <w:rPr>
        <w:rStyle w:val="Nmerodepgina"/>
      </w:rPr>
      <w:fldChar w:fldCharType="end"/>
    </w:r>
  </w:p>
  <w:p w14:paraId="12C5EACF" w14:textId="77777777" w:rsidR="0084637C" w:rsidRDefault="0084637C">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6136B" w14:textId="77777777" w:rsidR="0084637C" w:rsidRDefault="0084637C">
    <w:pPr>
      <w:pStyle w:val="Piedepgina"/>
      <w:tabs>
        <w:tab w:val="clear" w:pos="8504"/>
        <w:tab w:val="center" w:pos="4678"/>
        <w:tab w:val="right" w:pos="9356"/>
      </w:tabs>
      <w:ind w:right="51"/>
      <w:rPr>
        <w:rFonts w:ascii="Calibri" w:hAnsi="Calibri"/>
        <w:b/>
        <w:sz w:val="4"/>
        <w:szCs w:val="4"/>
      </w:rPr>
    </w:pPr>
  </w:p>
  <w:p w14:paraId="6323E91A" w14:textId="6A946377" w:rsidR="0084637C" w:rsidRDefault="0084637C" w:rsidP="00D728C1">
    <w:pPr>
      <w:pStyle w:val="Piedepgina"/>
      <w:tabs>
        <w:tab w:val="clear" w:pos="8504"/>
        <w:tab w:val="center" w:pos="4678"/>
        <w:tab w:val="right" w:pos="9356"/>
      </w:tabs>
      <w:ind w:right="51"/>
      <w:rPr>
        <w:b/>
        <w:sz w:val="12"/>
        <w:szCs w:val="12"/>
      </w:rPr>
    </w:pPr>
    <w:r w:rsidRPr="00092485">
      <w:rPr>
        <w:rFonts w:ascii="Calibri" w:hAnsi="Calibri"/>
        <w:b/>
        <w:sz w:val="16"/>
        <w:szCs w:val="16"/>
      </w:rPr>
      <w:t xml:space="preserve">CONTRATO DE SERVICIOS RELACIONADOS CON LA OBRA PÚBLICA </w:t>
    </w:r>
    <w:r>
      <w:rPr>
        <w:rFonts w:ascii="Calibri" w:hAnsi="Calibri"/>
        <w:b/>
        <w:sz w:val="16"/>
        <w:szCs w:val="16"/>
      </w:rPr>
      <w:t xml:space="preserve">No. </w:t>
    </w:r>
    <w:r w:rsidR="00E802FF">
      <w:rPr>
        <w:rFonts w:ascii="Calibri" w:hAnsi="Calibri"/>
        <w:b/>
        <w:sz w:val="16"/>
        <w:szCs w:val="16"/>
      </w:rPr>
      <w:t>COMAPA-</w:t>
    </w:r>
    <w:del w:id="100" w:author="Edy Cervantes Castro" w:date="2025-05-19T12:12:00Z" w16du:dateUtc="2025-05-19T19:12:00Z">
      <w:r w:rsidR="00E802FF" w:rsidDel="00D96585">
        <w:rPr>
          <w:rFonts w:ascii="Calibri" w:hAnsi="Calibri"/>
          <w:b/>
          <w:sz w:val="16"/>
          <w:szCs w:val="16"/>
        </w:rPr>
        <w:delText>RB</w:delText>
      </w:r>
    </w:del>
    <w:ins w:id="101" w:author="Edy Cervantes Castro" w:date="2025-05-19T12:12:00Z" w16du:dateUtc="2025-05-19T19:12:00Z">
      <w:r w:rsidR="00D96585">
        <w:rPr>
          <w:rFonts w:ascii="Calibri" w:hAnsi="Calibri"/>
          <w:b/>
          <w:sz w:val="16"/>
          <w:szCs w:val="16"/>
        </w:rPr>
        <w:t>MA</w:t>
      </w:r>
    </w:ins>
    <w:r w:rsidR="00E802FF">
      <w:rPr>
        <w:rFonts w:ascii="Calibri" w:hAnsi="Calibri"/>
        <w:b/>
        <w:sz w:val="16"/>
        <w:szCs w:val="16"/>
      </w:rPr>
      <w:t>-001-</w:t>
    </w:r>
    <w:del w:id="102" w:author="Edy Cervantes Castro" w:date="2025-05-19T12:11:00Z" w16du:dateUtc="2025-05-19T19:11:00Z">
      <w:r w:rsidR="00E802FF" w:rsidDel="00D96585">
        <w:rPr>
          <w:rFonts w:ascii="Calibri" w:hAnsi="Calibri"/>
          <w:b/>
          <w:sz w:val="16"/>
          <w:szCs w:val="16"/>
        </w:rPr>
        <w:delText>2024</w:delText>
      </w:r>
    </w:del>
    <w:ins w:id="103" w:author="Edy Cervantes Castro" w:date="2025-05-19T12:11:00Z" w16du:dateUtc="2025-05-19T19:11:00Z">
      <w:r w:rsidR="00D96585">
        <w:rPr>
          <w:rFonts w:ascii="Calibri" w:hAnsi="Calibri"/>
          <w:b/>
          <w:sz w:val="16"/>
          <w:szCs w:val="16"/>
        </w:rPr>
        <w:t>20</w:t>
      </w:r>
      <w:r w:rsidR="00D96585" w:rsidRPr="00D96585">
        <w:rPr>
          <w:rFonts w:ascii="Calibri" w:hAnsi="Calibri"/>
          <w:b/>
          <w:sz w:val="16"/>
          <w:szCs w:val="16"/>
          <w:highlight w:val="yellow"/>
          <w:rPrChange w:id="104" w:author="Edy Cervantes Castro" w:date="2025-05-19T12:11:00Z" w16du:dateUtc="2025-05-19T19:11:00Z">
            <w:rPr>
              <w:rFonts w:ascii="Calibri" w:hAnsi="Calibri"/>
              <w:b/>
              <w:sz w:val="16"/>
              <w:szCs w:val="16"/>
            </w:rPr>
          </w:rPrChange>
        </w:rPr>
        <w:t>2</w:t>
      </w:r>
      <w:r w:rsidR="00D96585" w:rsidRPr="00D96585">
        <w:rPr>
          <w:rFonts w:ascii="Calibri" w:hAnsi="Calibri"/>
          <w:b/>
          <w:sz w:val="16"/>
          <w:szCs w:val="16"/>
          <w:highlight w:val="yellow"/>
          <w:rPrChange w:id="105" w:author="Edy Cervantes Castro" w:date="2025-05-19T12:11:00Z" w16du:dateUtc="2025-05-19T19:11:00Z">
            <w:rPr>
              <w:rFonts w:ascii="Calibri" w:hAnsi="Calibri"/>
              <w:b/>
              <w:sz w:val="16"/>
              <w:szCs w:val="16"/>
            </w:rPr>
          </w:rPrChange>
        </w:rPr>
        <w:t>5</w:t>
      </w:r>
    </w:ins>
    <w:r>
      <w:rPr>
        <w:rFonts w:ascii="Calibri" w:hAnsi="Calibri"/>
        <w:b/>
        <w:sz w:val="12"/>
        <w:szCs w:val="12"/>
      </w:rPr>
      <w:tab/>
    </w:r>
    <w:r>
      <w:rPr>
        <w:rStyle w:val="Nmerodepgina"/>
        <w:rFonts w:ascii="Calibri" w:hAnsi="Calibri" w:cs="Arial"/>
        <w:b/>
        <w:sz w:val="16"/>
        <w:szCs w:val="16"/>
      </w:rPr>
      <w:fldChar w:fldCharType="begin"/>
    </w:r>
    <w:r>
      <w:rPr>
        <w:rStyle w:val="Nmerodepgina"/>
        <w:rFonts w:ascii="Calibri" w:hAnsi="Calibri" w:cs="Arial"/>
        <w:b/>
        <w:sz w:val="16"/>
        <w:szCs w:val="16"/>
      </w:rPr>
      <w:instrText xml:space="preserve"> PAGE  \* Arabic </w:instrText>
    </w:r>
    <w:r>
      <w:rPr>
        <w:rStyle w:val="Nmerodepgina"/>
        <w:rFonts w:ascii="Calibri" w:hAnsi="Calibri" w:cs="Arial"/>
        <w:b/>
        <w:sz w:val="16"/>
        <w:szCs w:val="16"/>
      </w:rPr>
      <w:fldChar w:fldCharType="separate"/>
    </w:r>
    <w:r w:rsidR="00DF7ED2">
      <w:rPr>
        <w:rStyle w:val="Nmerodepgina"/>
        <w:rFonts w:ascii="Calibri" w:hAnsi="Calibri" w:cs="Arial"/>
        <w:b/>
        <w:noProof/>
        <w:sz w:val="16"/>
        <w:szCs w:val="16"/>
      </w:rPr>
      <w:t>15</w:t>
    </w:r>
    <w:r>
      <w:rPr>
        <w:rStyle w:val="Nmerodepgina"/>
        <w:rFonts w:ascii="Calibri" w:hAnsi="Calibri" w:cs="Arial"/>
        <w:b/>
        <w:sz w:val="16"/>
        <w:szCs w:val="16"/>
      </w:rPr>
      <w:fldChar w:fldCharType="end"/>
    </w:r>
    <w:r>
      <w:rPr>
        <w:rStyle w:val="Nmerodepgina"/>
        <w:rFonts w:ascii="Calibri" w:hAnsi="Calibri" w:cs="Arial"/>
        <w:b/>
        <w:sz w:val="16"/>
        <w:szCs w:val="16"/>
      </w:rPr>
      <w:t>/</w:t>
    </w:r>
    <w:r>
      <w:rPr>
        <w:rStyle w:val="Nmerodepgina"/>
        <w:rFonts w:ascii="Calibri" w:hAnsi="Calibri" w:cs="Arial"/>
        <w:b/>
        <w:sz w:val="16"/>
        <w:szCs w:val="16"/>
      </w:rPr>
      <w:fldChar w:fldCharType="begin"/>
    </w:r>
    <w:r>
      <w:rPr>
        <w:rStyle w:val="Nmerodepgina"/>
        <w:rFonts w:ascii="Calibri" w:hAnsi="Calibri" w:cs="Arial"/>
        <w:b/>
        <w:sz w:val="16"/>
        <w:szCs w:val="16"/>
      </w:rPr>
      <w:instrText xml:space="preserve"> NUMPAGES </w:instrText>
    </w:r>
    <w:r>
      <w:rPr>
        <w:rStyle w:val="Nmerodepgina"/>
        <w:rFonts w:ascii="Calibri" w:hAnsi="Calibri" w:cs="Arial"/>
        <w:b/>
        <w:sz w:val="16"/>
        <w:szCs w:val="16"/>
      </w:rPr>
      <w:fldChar w:fldCharType="separate"/>
    </w:r>
    <w:r w:rsidR="00DF7ED2">
      <w:rPr>
        <w:rStyle w:val="Nmerodepgina"/>
        <w:rFonts w:ascii="Calibri" w:hAnsi="Calibri" w:cs="Arial"/>
        <w:b/>
        <w:noProof/>
        <w:sz w:val="16"/>
        <w:szCs w:val="16"/>
      </w:rPr>
      <w:t>15</w:t>
    </w:r>
    <w:r>
      <w:rPr>
        <w:rStyle w:val="Nmerodepgina"/>
        <w:rFonts w:ascii="Calibri" w:hAnsi="Calibri"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ECC26" w14:textId="77777777" w:rsidR="0018475A" w:rsidRDefault="0018475A">
      <w:r>
        <w:separator/>
      </w:r>
    </w:p>
  </w:footnote>
  <w:footnote w:type="continuationSeparator" w:id="0">
    <w:p w14:paraId="4F7EAEBD" w14:textId="77777777" w:rsidR="0018475A" w:rsidRDefault="00184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D97AA" w14:textId="77777777" w:rsidR="0084637C" w:rsidRDefault="0084637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01E01A72" w14:textId="77777777" w:rsidR="0084637C" w:rsidRDefault="0084637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9D36B" w14:textId="7D382EE2" w:rsidR="0084637C" w:rsidRDefault="0084637C">
    <w:pPr>
      <w:pStyle w:val="Encabezado"/>
      <w:tabs>
        <w:tab w:val="left" w:pos="3247"/>
        <w:tab w:val="center" w:pos="4703"/>
      </w:tabs>
      <w:rPr>
        <w:sz w:val="22"/>
      </w:rPr>
    </w:pPr>
  </w:p>
  <w:p w14:paraId="20E07D0D" w14:textId="77777777" w:rsidR="0084637C" w:rsidRDefault="0084637C">
    <w:pPr>
      <w:pStyle w:val="Encabezado"/>
      <w:tabs>
        <w:tab w:val="left" w:pos="3247"/>
        <w:tab w:val="center" w:pos="4703"/>
      </w:tabs>
      <w:rPr>
        <w:sz w:val="22"/>
      </w:rPr>
    </w:pPr>
  </w:p>
  <w:p w14:paraId="5F2A12A5" w14:textId="77777777" w:rsidR="0084637C" w:rsidRDefault="0084637C">
    <w:pPr>
      <w:pStyle w:val="Encabezado"/>
      <w:tabs>
        <w:tab w:val="left" w:pos="3247"/>
        <w:tab w:val="center" w:pos="4703"/>
      </w:tabs>
      <w:rPr>
        <w:sz w:val="22"/>
      </w:rPr>
    </w:pPr>
  </w:p>
  <w:p w14:paraId="6C1A233F" w14:textId="77777777" w:rsidR="0084637C" w:rsidRDefault="0084637C">
    <w:pPr>
      <w:pStyle w:val="Encabezado"/>
      <w:tabs>
        <w:tab w:val="left" w:pos="3247"/>
        <w:tab w:val="center" w:pos="4703"/>
      </w:tabs>
      <w:rPr>
        <w:sz w:val="22"/>
      </w:rPr>
    </w:pPr>
  </w:p>
  <w:p w14:paraId="41C729E3" w14:textId="77777777" w:rsidR="0084637C" w:rsidRDefault="0084637C">
    <w:pPr>
      <w:pStyle w:val="Encabezado"/>
      <w:tabs>
        <w:tab w:val="left" w:pos="3247"/>
        <w:tab w:val="center" w:pos="4703"/>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C59B8"/>
    <w:multiLevelType w:val="hybridMultilevel"/>
    <w:tmpl w:val="62AA6C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97481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3EE0095"/>
    <w:multiLevelType w:val="hybridMultilevel"/>
    <w:tmpl w:val="F19ED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602EEF"/>
    <w:multiLevelType w:val="hybridMultilevel"/>
    <w:tmpl w:val="940E722A"/>
    <w:lvl w:ilvl="0" w:tplc="07CA2AC8">
      <w:start w:val="1"/>
      <w:numFmt w:val="lowerLetter"/>
      <w:lvlText w:val="%1) ."/>
      <w:lvlJc w:val="right"/>
      <w:pPr>
        <w:tabs>
          <w:tab w:val="num" w:pos="624"/>
        </w:tabs>
        <w:ind w:left="624" w:hanging="284"/>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7076207"/>
    <w:multiLevelType w:val="singleLevel"/>
    <w:tmpl w:val="BFF6D926"/>
    <w:lvl w:ilvl="0">
      <w:start w:val="1"/>
      <w:numFmt w:val="upperLetter"/>
      <w:lvlText w:val="%1)"/>
      <w:lvlJc w:val="left"/>
      <w:pPr>
        <w:tabs>
          <w:tab w:val="num" w:pos="1778"/>
        </w:tabs>
        <w:ind w:left="1778" w:hanging="360"/>
      </w:pPr>
    </w:lvl>
  </w:abstractNum>
  <w:abstractNum w:abstractNumId="5" w15:restartNumberingAfterBreak="0">
    <w:nsid w:val="5771472F"/>
    <w:multiLevelType w:val="hybridMultilevel"/>
    <w:tmpl w:val="3A843B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A961375"/>
    <w:multiLevelType w:val="hybridMultilevel"/>
    <w:tmpl w:val="2904D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C4D7448"/>
    <w:multiLevelType w:val="hybridMultilevel"/>
    <w:tmpl w:val="72BE79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9398317">
    <w:abstractNumId w:val="1"/>
  </w:num>
  <w:num w:numId="2" w16cid:durableId="1194459625">
    <w:abstractNumId w:val="4"/>
    <w:lvlOverride w:ilvl="0">
      <w:startOverride w:val="1"/>
    </w:lvlOverride>
  </w:num>
  <w:num w:numId="3" w16cid:durableId="1763866774">
    <w:abstractNumId w:val="7"/>
  </w:num>
  <w:num w:numId="4" w16cid:durableId="577637688">
    <w:abstractNumId w:val="0"/>
  </w:num>
  <w:num w:numId="5" w16cid:durableId="754520088">
    <w:abstractNumId w:val="2"/>
  </w:num>
  <w:num w:numId="6" w16cid:durableId="1684935268">
    <w:abstractNumId w:val="5"/>
  </w:num>
  <w:num w:numId="7" w16cid:durableId="57440477">
    <w:abstractNumId w:val="6"/>
  </w:num>
  <w:num w:numId="8" w16cid:durableId="159917160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y Cervantes Castro">
    <w15:presenceInfo w15:providerId="AD" w15:userId="S::ECervantes@nadb.org::c090aaa5-9225-4f41-9d47-1d47017033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s-MX"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fr-F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419" w:vendorID="64" w:dllVersion="0" w:nlCheck="1" w:checkStyle="0"/>
  <w:proofState w:spelling="clean" w:grammar="clean"/>
  <w:trackRevisions/>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56E"/>
    <w:rsid w:val="00006089"/>
    <w:rsid w:val="00012B9B"/>
    <w:rsid w:val="000433CE"/>
    <w:rsid w:val="00057CFD"/>
    <w:rsid w:val="00061EE3"/>
    <w:rsid w:val="00061FF2"/>
    <w:rsid w:val="0006448D"/>
    <w:rsid w:val="00065EC8"/>
    <w:rsid w:val="000770F3"/>
    <w:rsid w:val="00080F8C"/>
    <w:rsid w:val="000922DB"/>
    <w:rsid w:val="00092485"/>
    <w:rsid w:val="00094777"/>
    <w:rsid w:val="000A1114"/>
    <w:rsid w:val="000B7BAC"/>
    <w:rsid w:val="000C2CB2"/>
    <w:rsid w:val="000C746D"/>
    <w:rsid w:val="000D1305"/>
    <w:rsid w:val="000D4255"/>
    <w:rsid w:val="000E1E7D"/>
    <w:rsid w:val="000E2A19"/>
    <w:rsid w:val="000F3786"/>
    <w:rsid w:val="001040DE"/>
    <w:rsid w:val="00105AF3"/>
    <w:rsid w:val="00110E5E"/>
    <w:rsid w:val="00112E89"/>
    <w:rsid w:val="00136F45"/>
    <w:rsid w:val="0014109D"/>
    <w:rsid w:val="0016277F"/>
    <w:rsid w:val="001719AA"/>
    <w:rsid w:val="00175FCB"/>
    <w:rsid w:val="00176A95"/>
    <w:rsid w:val="0017726A"/>
    <w:rsid w:val="00177B3F"/>
    <w:rsid w:val="0018475A"/>
    <w:rsid w:val="00184ED8"/>
    <w:rsid w:val="001E2553"/>
    <w:rsid w:val="001E25AB"/>
    <w:rsid w:val="0020313B"/>
    <w:rsid w:val="00212FB9"/>
    <w:rsid w:val="00231FE7"/>
    <w:rsid w:val="002330D3"/>
    <w:rsid w:val="002375E3"/>
    <w:rsid w:val="00242F5E"/>
    <w:rsid w:val="00254C7F"/>
    <w:rsid w:val="00254F17"/>
    <w:rsid w:val="00262E97"/>
    <w:rsid w:val="0028713B"/>
    <w:rsid w:val="00287EEF"/>
    <w:rsid w:val="002900C8"/>
    <w:rsid w:val="002A2B10"/>
    <w:rsid w:val="002A3069"/>
    <w:rsid w:val="002B30C4"/>
    <w:rsid w:val="002E5EC5"/>
    <w:rsid w:val="002E7320"/>
    <w:rsid w:val="0030580F"/>
    <w:rsid w:val="003225D7"/>
    <w:rsid w:val="00326331"/>
    <w:rsid w:val="0033693C"/>
    <w:rsid w:val="00347FFA"/>
    <w:rsid w:val="0036243E"/>
    <w:rsid w:val="00372112"/>
    <w:rsid w:val="0038682A"/>
    <w:rsid w:val="00391FCB"/>
    <w:rsid w:val="003A4537"/>
    <w:rsid w:val="003B0D7F"/>
    <w:rsid w:val="003D1247"/>
    <w:rsid w:val="003D1C40"/>
    <w:rsid w:val="003D7C8E"/>
    <w:rsid w:val="00415805"/>
    <w:rsid w:val="00423839"/>
    <w:rsid w:val="00425F11"/>
    <w:rsid w:val="00426000"/>
    <w:rsid w:val="00430F0D"/>
    <w:rsid w:val="0045674B"/>
    <w:rsid w:val="004613DB"/>
    <w:rsid w:val="00461A89"/>
    <w:rsid w:val="00463A55"/>
    <w:rsid w:val="00466410"/>
    <w:rsid w:val="004830EC"/>
    <w:rsid w:val="00483BD8"/>
    <w:rsid w:val="00483E72"/>
    <w:rsid w:val="004936D0"/>
    <w:rsid w:val="004B5A10"/>
    <w:rsid w:val="004D6751"/>
    <w:rsid w:val="004E16C6"/>
    <w:rsid w:val="004F60EB"/>
    <w:rsid w:val="0050605B"/>
    <w:rsid w:val="0050627B"/>
    <w:rsid w:val="0052688F"/>
    <w:rsid w:val="00535E2E"/>
    <w:rsid w:val="0054032F"/>
    <w:rsid w:val="005404EF"/>
    <w:rsid w:val="005513F4"/>
    <w:rsid w:val="00551EC8"/>
    <w:rsid w:val="00596816"/>
    <w:rsid w:val="005A0595"/>
    <w:rsid w:val="005A3944"/>
    <w:rsid w:val="005C1BB2"/>
    <w:rsid w:val="005F3AF8"/>
    <w:rsid w:val="005F5FA4"/>
    <w:rsid w:val="00607FD3"/>
    <w:rsid w:val="006103C6"/>
    <w:rsid w:val="00612E95"/>
    <w:rsid w:val="006260C1"/>
    <w:rsid w:val="00631BBA"/>
    <w:rsid w:val="006469C3"/>
    <w:rsid w:val="006637BF"/>
    <w:rsid w:val="00667C3E"/>
    <w:rsid w:val="00680BEF"/>
    <w:rsid w:val="006917D9"/>
    <w:rsid w:val="006B5360"/>
    <w:rsid w:val="006C0FC0"/>
    <w:rsid w:val="006D077E"/>
    <w:rsid w:val="006E0A9E"/>
    <w:rsid w:val="006E4121"/>
    <w:rsid w:val="006F2D38"/>
    <w:rsid w:val="00716E53"/>
    <w:rsid w:val="00721C68"/>
    <w:rsid w:val="00725E7F"/>
    <w:rsid w:val="00764A63"/>
    <w:rsid w:val="007811DA"/>
    <w:rsid w:val="00791528"/>
    <w:rsid w:val="007956EA"/>
    <w:rsid w:val="0079726C"/>
    <w:rsid w:val="007A1679"/>
    <w:rsid w:val="007B445B"/>
    <w:rsid w:val="007B592E"/>
    <w:rsid w:val="007E1E05"/>
    <w:rsid w:val="007E3EA3"/>
    <w:rsid w:val="007E6C19"/>
    <w:rsid w:val="007F0505"/>
    <w:rsid w:val="00800D3F"/>
    <w:rsid w:val="008102E8"/>
    <w:rsid w:val="00812AE2"/>
    <w:rsid w:val="008208B3"/>
    <w:rsid w:val="00822759"/>
    <w:rsid w:val="00822A4B"/>
    <w:rsid w:val="00822B92"/>
    <w:rsid w:val="008318F1"/>
    <w:rsid w:val="00840CAD"/>
    <w:rsid w:val="008450C9"/>
    <w:rsid w:val="0084637C"/>
    <w:rsid w:val="00850D65"/>
    <w:rsid w:val="008520A9"/>
    <w:rsid w:val="0086725D"/>
    <w:rsid w:val="00875591"/>
    <w:rsid w:val="008A4EAE"/>
    <w:rsid w:val="008F6AA6"/>
    <w:rsid w:val="00911D0B"/>
    <w:rsid w:val="00915002"/>
    <w:rsid w:val="00923A1E"/>
    <w:rsid w:val="00937124"/>
    <w:rsid w:val="0093779C"/>
    <w:rsid w:val="0093789D"/>
    <w:rsid w:val="009443FE"/>
    <w:rsid w:val="00955719"/>
    <w:rsid w:val="009634BD"/>
    <w:rsid w:val="00963DE1"/>
    <w:rsid w:val="00967DCB"/>
    <w:rsid w:val="00973293"/>
    <w:rsid w:val="0098499A"/>
    <w:rsid w:val="009857BB"/>
    <w:rsid w:val="009A1A34"/>
    <w:rsid w:val="009A2EF4"/>
    <w:rsid w:val="009C0D0A"/>
    <w:rsid w:val="009D2923"/>
    <w:rsid w:val="009D40A1"/>
    <w:rsid w:val="009E4C3E"/>
    <w:rsid w:val="009E6A63"/>
    <w:rsid w:val="009F3387"/>
    <w:rsid w:val="00A1514D"/>
    <w:rsid w:val="00A16B5A"/>
    <w:rsid w:val="00A20163"/>
    <w:rsid w:val="00A23E3D"/>
    <w:rsid w:val="00A70D16"/>
    <w:rsid w:val="00A71EEB"/>
    <w:rsid w:val="00A77EBA"/>
    <w:rsid w:val="00A81497"/>
    <w:rsid w:val="00A94B67"/>
    <w:rsid w:val="00AA46A6"/>
    <w:rsid w:val="00AB19DD"/>
    <w:rsid w:val="00AC7CF2"/>
    <w:rsid w:val="00AF01FD"/>
    <w:rsid w:val="00AF1D3A"/>
    <w:rsid w:val="00B020B9"/>
    <w:rsid w:val="00B049A0"/>
    <w:rsid w:val="00B07BC1"/>
    <w:rsid w:val="00B3406F"/>
    <w:rsid w:val="00B52646"/>
    <w:rsid w:val="00B560AD"/>
    <w:rsid w:val="00B56926"/>
    <w:rsid w:val="00B726F0"/>
    <w:rsid w:val="00B73C4F"/>
    <w:rsid w:val="00B81148"/>
    <w:rsid w:val="00B9070E"/>
    <w:rsid w:val="00B9533D"/>
    <w:rsid w:val="00BA053E"/>
    <w:rsid w:val="00BC03FC"/>
    <w:rsid w:val="00BC3960"/>
    <w:rsid w:val="00BD42AD"/>
    <w:rsid w:val="00BD514A"/>
    <w:rsid w:val="00BE6514"/>
    <w:rsid w:val="00BF0454"/>
    <w:rsid w:val="00C01E37"/>
    <w:rsid w:val="00C14E7B"/>
    <w:rsid w:val="00C25918"/>
    <w:rsid w:val="00C27557"/>
    <w:rsid w:val="00C4372A"/>
    <w:rsid w:val="00C5413C"/>
    <w:rsid w:val="00C6256E"/>
    <w:rsid w:val="00C7115D"/>
    <w:rsid w:val="00C731D1"/>
    <w:rsid w:val="00C83052"/>
    <w:rsid w:val="00CA00B5"/>
    <w:rsid w:val="00CB64E9"/>
    <w:rsid w:val="00CD15E5"/>
    <w:rsid w:val="00CD73F9"/>
    <w:rsid w:val="00CE14A2"/>
    <w:rsid w:val="00CE4740"/>
    <w:rsid w:val="00CF35B1"/>
    <w:rsid w:val="00CF66AA"/>
    <w:rsid w:val="00D0587D"/>
    <w:rsid w:val="00D35C21"/>
    <w:rsid w:val="00D36C96"/>
    <w:rsid w:val="00D41CC7"/>
    <w:rsid w:val="00D428A9"/>
    <w:rsid w:val="00D428E9"/>
    <w:rsid w:val="00D43BC8"/>
    <w:rsid w:val="00D6097C"/>
    <w:rsid w:val="00D728C1"/>
    <w:rsid w:val="00D767D8"/>
    <w:rsid w:val="00D83E9D"/>
    <w:rsid w:val="00D9346B"/>
    <w:rsid w:val="00D96585"/>
    <w:rsid w:val="00DC1FD3"/>
    <w:rsid w:val="00DC68B3"/>
    <w:rsid w:val="00DD37A1"/>
    <w:rsid w:val="00DF7ED2"/>
    <w:rsid w:val="00E026D4"/>
    <w:rsid w:val="00E06F2B"/>
    <w:rsid w:val="00E07B58"/>
    <w:rsid w:val="00E07E9A"/>
    <w:rsid w:val="00E10009"/>
    <w:rsid w:val="00E2217D"/>
    <w:rsid w:val="00E22DBE"/>
    <w:rsid w:val="00E339F0"/>
    <w:rsid w:val="00E360B5"/>
    <w:rsid w:val="00E36355"/>
    <w:rsid w:val="00E5289F"/>
    <w:rsid w:val="00E6441E"/>
    <w:rsid w:val="00E802FF"/>
    <w:rsid w:val="00E813EA"/>
    <w:rsid w:val="00E86AD1"/>
    <w:rsid w:val="00E93F25"/>
    <w:rsid w:val="00EA21A8"/>
    <w:rsid w:val="00EA23E2"/>
    <w:rsid w:val="00EA4F6C"/>
    <w:rsid w:val="00EB04E2"/>
    <w:rsid w:val="00EB3729"/>
    <w:rsid w:val="00EC4A60"/>
    <w:rsid w:val="00ED0CD0"/>
    <w:rsid w:val="00EE1D36"/>
    <w:rsid w:val="00EF7E91"/>
    <w:rsid w:val="00F0136D"/>
    <w:rsid w:val="00F113E7"/>
    <w:rsid w:val="00F11ABF"/>
    <w:rsid w:val="00F20610"/>
    <w:rsid w:val="00F3183A"/>
    <w:rsid w:val="00F36930"/>
    <w:rsid w:val="00F375B5"/>
    <w:rsid w:val="00F37AC4"/>
    <w:rsid w:val="00F460E3"/>
    <w:rsid w:val="00F528EA"/>
    <w:rsid w:val="00F61EB5"/>
    <w:rsid w:val="00F825FF"/>
    <w:rsid w:val="00F86254"/>
    <w:rsid w:val="00F95E06"/>
    <w:rsid w:val="00FA10AE"/>
    <w:rsid w:val="00FB0C0E"/>
    <w:rsid w:val="00FB206B"/>
    <w:rsid w:val="00FB437A"/>
    <w:rsid w:val="00FB6900"/>
    <w:rsid w:val="00FC3A46"/>
    <w:rsid w:val="00FC7503"/>
    <w:rsid w:val="00FD77B5"/>
    <w:rsid w:val="00FE28D8"/>
    <w:rsid w:val="00FE4401"/>
    <w:rsid w:val="00FF1442"/>
    <w:rsid w:val="00FF536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5B4039"/>
  <w15:docId w15:val="{7ADCD884-290F-4C25-A11D-832E18F9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E9A"/>
    <w:rPr>
      <w:rFonts w:ascii="Times New Roman" w:eastAsia="Times New Roman" w:hAnsi="Times New Roman"/>
      <w:sz w:val="24"/>
      <w:szCs w:val="24"/>
      <w:lang w:eastAsia="es-ES"/>
    </w:rPr>
  </w:style>
  <w:style w:type="paragraph" w:styleId="Ttulo1">
    <w:name w:val="heading 1"/>
    <w:basedOn w:val="Normal"/>
    <w:next w:val="Normal"/>
    <w:link w:val="Ttulo1Car"/>
    <w:qFormat/>
    <w:rsid w:val="00C5413C"/>
    <w:pPr>
      <w:keepNext/>
      <w:widowControl w:val="0"/>
      <w:snapToGrid w:val="0"/>
      <w:ind w:left="1468" w:hanging="1468"/>
      <w:jc w:val="both"/>
      <w:outlineLvl w:val="0"/>
    </w:pPr>
    <w:rPr>
      <w:rFonts w:ascii="Arial" w:hAnsi="Arial"/>
      <w:b/>
      <w:szCs w:val="20"/>
      <w:lang w:val="es-ES_tradnl"/>
    </w:rPr>
  </w:style>
  <w:style w:type="paragraph" w:styleId="Ttulo2">
    <w:name w:val="heading 2"/>
    <w:basedOn w:val="Normal"/>
    <w:next w:val="Normal"/>
    <w:link w:val="Ttulo2Car"/>
    <w:unhideWhenUsed/>
    <w:qFormat/>
    <w:rsid w:val="00AA46A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semiHidden/>
    <w:unhideWhenUsed/>
    <w:qFormat/>
    <w:rsid w:val="00C5413C"/>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semiHidden/>
    <w:unhideWhenUsed/>
    <w:qFormat/>
    <w:rsid w:val="00D728C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07E9A"/>
    <w:pPr>
      <w:tabs>
        <w:tab w:val="center" w:pos="4252"/>
        <w:tab w:val="right" w:pos="8504"/>
      </w:tabs>
    </w:pPr>
  </w:style>
  <w:style w:type="character" w:customStyle="1" w:styleId="EncabezadoCar">
    <w:name w:val="Encabezado Car"/>
    <w:link w:val="Encabezado"/>
    <w:uiPriority w:val="99"/>
    <w:locked/>
    <w:rsid w:val="00E07E9A"/>
    <w:rPr>
      <w:rFonts w:ascii="Times New Roman" w:hAnsi="Times New Roman" w:cs="Times New Roman"/>
      <w:sz w:val="24"/>
      <w:szCs w:val="24"/>
      <w:lang w:eastAsia="es-ES"/>
    </w:rPr>
  </w:style>
  <w:style w:type="paragraph" w:styleId="Piedepgina">
    <w:name w:val="footer"/>
    <w:basedOn w:val="Normal"/>
    <w:link w:val="PiedepginaCar"/>
    <w:uiPriority w:val="99"/>
    <w:rsid w:val="00E07E9A"/>
    <w:pPr>
      <w:tabs>
        <w:tab w:val="center" w:pos="4252"/>
        <w:tab w:val="right" w:pos="8504"/>
      </w:tabs>
    </w:pPr>
  </w:style>
  <w:style w:type="character" w:customStyle="1" w:styleId="PiedepginaCar">
    <w:name w:val="Pie de página Car"/>
    <w:link w:val="Piedepgina"/>
    <w:uiPriority w:val="99"/>
    <w:locked/>
    <w:rsid w:val="00E07E9A"/>
    <w:rPr>
      <w:rFonts w:ascii="Times New Roman" w:hAnsi="Times New Roman" w:cs="Times New Roman"/>
      <w:sz w:val="24"/>
      <w:szCs w:val="24"/>
      <w:lang w:eastAsia="es-ES"/>
    </w:rPr>
  </w:style>
  <w:style w:type="paragraph" w:styleId="Ttulo">
    <w:name w:val="Title"/>
    <w:basedOn w:val="Normal"/>
    <w:link w:val="TtuloCar"/>
    <w:uiPriority w:val="99"/>
    <w:qFormat/>
    <w:rsid w:val="00E07E9A"/>
    <w:pPr>
      <w:ind w:right="51"/>
      <w:jc w:val="center"/>
    </w:pPr>
    <w:rPr>
      <w:b/>
      <w:sz w:val="21"/>
      <w:lang w:val="es-ES"/>
    </w:rPr>
  </w:style>
  <w:style w:type="character" w:customStyle="1" w:styleId="TtuloCar">
    <w:name w:val="Título Car"/>
    <w:link w:val="Ttulo"/>
    <w:uiPriority w:val="99"/>
    <w:locked/>
    <w:rsid w:val="00E07E9A"/>
    <w:rPr>
      <w:rFonts w:ascii="Times New Roman" w:hAnsi="Times New Roman" w:cs="Times New Roman"/>
      <w:b/>
      <w:sz w:val="24"/>
      <w:szCs w:val="24"/>
      <w:lang w:val="es-ES" w:eastAsia="es-ES"/>
    </w:rPr>
  </w:style>
  <w:style w:type="paragraph" w:styleId="Textoindependiente3">
    <w:name w:val="Body Text 3"/>
    <w:basedOn w:val="Normal"/>
    <w:link w:val="Textoindependiente3Car"/>
    <w:uiPriority w:val="99"/>
    <w:rsid w:val="00E07E9A"/>
    <w:pPr>
      <w:jc w:val="both"/>
    </w:pPr>
    <w:rPr>
      <w:b/>
      <w:bCs/>
      <w:lang w:val="es-ES"/>
    </w:rPr>
  </w:style>
  <w:style w:type="character" w:customStyle="1" w:styleId="Textoindependiente3Car">
    <w:name w:val="Texto independiente 3 Car"/>
    <w:link w:val="Textoindependiente3"/>
    <w:uiPriority w:val="99"/>
    <w:locked/>
    <w:rsid w:val="00E07E9A"/>
    <w:rPr>
      <w:rFonts w:ascii="Times New Roman" w:hAnsi="Times New Roman" w:cs="Times New Roman"/>
      <w:b/>
      <w:bCs/>
      <w:sz w:val="24"/>
      <w:szCs w:val="24"/>
      <w:lang w:val="es-ES" w:eastAsia="es-ES"/>
    </w:rPr>
  </w:style>
  <w:style w:type="paragraph" w:styleId="Textoindependiente">
    <w:name w:val="Body Text"/>
    <w:basedOn w:val="Normal"/>
    <w:link w:val="TextoindependienteCar"/>
    <w:uiPriority w:val="99"/>
    <w:rsid w:val="00E07E9A"/>
    <w:pPr>
      <w:jc w:val="both"/>
    </w:pPr>
    <w:rPr>
      <w:szCs w:val="20"/>
      <w:lang w:val="es-ES_tradnl"/>
    </w:rPr>
  </w:style>
  <w:style w:type="character" w:customStyle="1" w:styleId="TextoindependienteCar">
    <w:name w:val="Texto independiente Car"/>
    <w:link w:val="Textoindependiente"/>
    <w:uiPriority w:val="99"/>
    <w:locked/>
    <w:rsid w:val="00E07E9A"/>
    <w:rPr>
      <w:rFonts w:ascii="Times New Roman" w:hAnsi="Times New Roman" w:cs="Times New Roman"/>
      <w:sz w:val="20"/>
      <w:szCs w:val="20"/>
      <w:lang w:val="es-ES_tradnl" w:eastAsia="es-ES"/>
    </w:rPr>
  </w:style>
  <w:style w:type="paragraph" w:styleId="Textoindependiente2">
    <w:name w:val="Body Text 2"/>
    <w:basedOn w:val="Normal"/>
    <w:link w:val="Textoindependiente2Car"/>
    <w:uiPriority w:val="99"/>
    <w:rsid w:val="00E07E9A"/>
    <w:pPr>
      <w:jc w:val="both"/>
    </w:pPr>
    <w:rPr>
      <w:bCs/>
      <w:sz w:val="22"/>
      <w:lang w:val="es-ES"/>
    </w:rPr>
  </w:style>
  <w:style w:type="character" w:customStyle="1" w:styleId="Textoindependiente2Car">
    <w:name w:val="Texto independiente 2 Car"/>
    <w:link w:val="Textoindependiente2"/>
    <w:uiPriority w:val="99"/>
    <w:locked/>
    <w:rsid w:val="00E07E9A"/>
    <w:rPr>
      <w:rFonts w:ascii="Times New Roman" w:hAnsi="Times New Roman" w:cs="Times New Roman"/>
      <w:bCs/>
      <w:sz w:val="24"/>
      <w:szCs w:val="24"/>
      <w:lang w:val="es-ES" w:eastAsia="es-ES"/>
    </w:rPr>
  </w:style>
  <w:style w:type="paragraph" w:styleId="Sangra3detindependiente">
    <w:name w:val="Body Text Indent 3"/>
    <w:basedOn w:val="Normal"/>
    <w:link w:val="Sangra3detindependienteCar"/>
    <w:uiPriority w:val="99"/>
    <w:rsid w:val="00E07E9A"/>
    <w:pPr>
      <w:ind w:left="1440" w:hanging="1440"/>
      <w:jc w:val="both"/>
    </w:pPr>
    <w:rPr>
      <w:b/>
      <w:lang w:val="es-ES"/>
    </w:rPr>
  </w:style>
  <w:style w:type="character" w:customStyle="1" w:styleId="Sangra3detindependienteCar">
    <w:name w:val="Sangría 3 de t. independiente Car"/>
    <w:link w:val="Sangra3detindependiente"/>
    <w:uiPriority w:val="99"/>
    <w:locked/>
    <w:rsid w:val="00E07E9A"/>
    <w:rPr>
      <w:rFonts w:ascii="Times New Roman" w:hAnsi="Times New Roman" w:cs="Times New Roman"/>
      <w:b/>
      <w:sz w:val="24"/>
      <w:szCs w:val="24"/>
      <w:lang w:val="es-ES" w:eastAsia="es-ES"/>
    </w:rPr>
  </w:style>
  <w:style w:type="paragraph" w:customStyle="1" w:styleId="ROMANOS">
    <w:name w:val="ROMANOS"/>
    <w:basedOn w:val="Normal"/>
    <w:uiPriority w:val="99"/>
    <w:rsid w:val="00E07E9A"/>
    <w:pPr>
      <w:overflowPunct w:val="0"/>
      <w:autoSpaceDE w:val="0"/>
      <w:autoSpaceDN w:val="0"/>
      <w:adjustRightInd w:val="0"/>
      <w:spacing w:after="101" w:line="216" w:lineRule="atLeast"/>
      <w:ind w:left="810" w:hanging="540"/>
      <w:jc w:val="both"/>
      <w:textAlignment w:val="baseline"/>
    </w:pPr>
    <w:rPr>
      <w:rFonts w:ascii="Arial" w:hAnsi="Arial"/>
      <w:sz w:val="18"/>
      <w:szCs w:val="20"/>
      <w:lang w:val="es-ES_tradnl"/>
    </w:rPr>
  </w:style>
  <w:style w:type="paragraph" w:customStyle="1" w:styleId="texto">
    <w:name w:val="texto"/>
    <w:basedOn w:val="Normal"/>
    <w:uiPriority w:val="99"/>
    <w:rsid w:val="00E07E9A"/>
    <w:pPr>
      <w:overflowPunct w:val="0"/>
      <w:autoSpaceDE w:val="0"/>
      <w:autoSpaceDN w:val="0"/>
      <w:adjustRightInd w:val="0"/>
      <w:spacing w:after="101" w:line="216" w:lineRule="atLeast"/>
      <w:ind w:firstLine="288"/>
      <w:jc w:val="both"/>
      <w:textAlignment w:val="baseline"/>
    </w:pPr>
    <w:rPr>
      <w:rFonts w:ascii="Arial" w:hAnsi="Arial"/>
      <w:sz w:val="18"/>
      <w:szCs w:val="20"/>
      <w:lang w:val="es-ES_tradnl"/>
    </w:rPr>
  </w:style>
  <w:style w:type="paragraph" w:styleId="Sangradetextonormal">
    <w:name w:val="Body Text Indent"/>
    <w:basedOn w:val="Normal"/>
    <w:link w:val="SangradetextonormalCar"/>
    <w:uiPriority w:val="99"/>
    <w:rsid w:val="00E07E9A"/>
    <w:pPr>
      <w:ind w:left="2340" w:hanging="2340"/>
      <w:jc w:val="both"/>
    </w:pPr>
    <w:rPr>
      <w:b/>
      <w:lang w:val="es-ES"/>
    </w:rPr>
  </w:style>
  <w:style w:type="character" w:customStyle="1" w:styleId="SangradetextonormalCar">
    <w:name w:val="Sangría de texto normal Car"/>
    <w:link w:val="Sangradetextonormal"/>
    <w:uiPriority w:val="99"/>
    <w:locked/>
    <w:rsid w:val="00E07E9A"/>
    <w:rPr>
      <w:rFonts w:ascii="Times New Roman" w:hAnsi="Times New Roman" w:cs="Times New Roman"/>
      <w:b/>
      <w:sz w:val="24"/>
      <w:szCs w:val="24"/>
      <w:lang w:val="es-ES" w:eastAsia="es-ES"/>
    </w:rPr>
  </w:style>
  <w:style w:type="character" w:styleId="Nmerodepgina">
    <w:name w:val="page number"/>
    <w:uiPriority w:val="99"/>
    <w:rsid w:val="00E07E9A"/>
    <w:rPr>
      <w:rFonts w:cs="Times New Roman"/>
    </w:rPr>
  </w:style>
  <w:style w:type="paragraph" w:customStyle="1" w:styleId="Textoindependiente21">
    <w:name w:val="Texto independiente 21"/>
    <w:basedOn w:val="Normal"/>
    <w:uiPriority w:val="99"/>
    <w:rsid w:val="00E07E9A"/>
    <w:pPr>
      <w:widowControl w:val="0"/>
      <w:ind w:left="1134"/>
      <w:jc w:val="both"/>
    </w:pPr>
    <w:rPr>
      <w:rFonts w:ascii="Arial" w:hAnsi="Arial"/>
      <w:i/>
      <w:sz w:val="20"/>
      <w:szCs w:val="20"/>
      <w:lang w:val="es-ES_tradnl" w:eastAsia="es-MX"/>
    </w:rPr>
  </w:style>
  <w:style w:type="paragraph" w:customStyle="1" w:styleId="Texto0">
    <w:name w:val="Texto"/>
    <w:basedOn w:val="Normal"/>
    <w:link w:val="TextoCar"/>
    <w:uiPriority w:val="99"/>
    <w:rsid w:val="00E07E9A"/>
    <w:pPr>
      <w:spacing w:after="101" w:line="216" w:lineRule="exact"/>
      <w:ind w:firstLine="288"/>
      <w:jc w:val="both"/>
    </w:pPr>
    <w:rPr>
      <w:rFonts w:ascii="Arial" w:eastAsia="Calibri" w:hAnsi="Arial"/>
      <w:sz w:val="18"/>
      <w:szCs w:val="20"/>
      <w:lang w:val="en-US"/>
    </w:rPr>
  </w:style>
  <w:style w:type="table" w:styleId="Tablaconcuadrcula">
    <w:name w:val="Table Grid"/>
    <w:basedOn w:val="Tablanormal"/>
    <w:uiPriority w:val="99"/>
    <w:rsid w:val="00E07E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rsid w:val="00E07E9A"/>
    <w:pPr>
      <w:spacing w:after="120" w:line="480" w:lineRule="auto"/>
      <w:ind w:left="283"/>
    </w:pPr>
  </w:style>
  <w:style w:type="character" w:customStyle="1" w:styleId="Sangra2detindependienteCar">
    <w:name w:val="Sangría 2 de t. independiente Car"/>
    <w:link w:val="Sangra2detindependiente"/>
    <w:uiPriority w:val="99"/>
    <w:locked/>
    <w:rsid w:val="00E07E9A"/>
    <w:rPr>
      <w:rFonts w:ascii="Times New Roman" w:hAnsi="Times New Roman" w:cs="Times New Roman"/>
      <w:sz w:val="24"/>
      <w:szCs w:val="24"/>
      <w:lang w:eastAsia="es-ES"/>
    </w:rPr>
  </w:style>
  <w:style w:type="paragraph" w:customStyle="1" w:styleId="INCISO">
    <w:name w:val="INCISO"/>
    <w:basedOn w:val="Normal"/>
    <w:uiPriority w:val="99"/>
    <w:rsid w:val="00E07E9A"/>
    <w:pPr>
      <w:tabs>
        <w:tab w:val="left" w:pos="1152"/>
      </w:tabs>
      <w:spacing w:after="101" w:line="216" w:lineRule="atLeast"/>
      <w:ind w:left="1152" w:hanging="432"/>
      <w:jc w:val="both"/>
    </w:pPr>
    <w:rPr>
      <w:rFonts w:ascii="Arial" w:hAnsi="Arial"/>
      <w:sz w:val="18"/>
      <w:szCs w:val="20"/>
      <w:lang w:val="es-ES_tradnl"/>
    </w:rPr>
  </w:style>
  <w:style w:type="character" w:customStyle="1" w:styleId="TextoCar">
    <w:name w:val="Texto Car"/>
    <w:link w:val="Texto0"/>
    <w:uiPriority w:val="99"/>
    <w:locked/>
    <w:rsid w:val="00E07E9A"/>
    <w:rPr>
      <w:rFonts w:ascii="Arial" w:hAnsi="Arial"/>
      <w:sz w:val="18"/>
      <w:lang w:eastAsia="es-ES"/>
    </w:rPr>
  </w:style>
  <w:style w:type="paragraph" w:customStyle="1" w:styleId="Textoindependiente22">
    <w:name w:val="Texto independiente 22"/>
    <w:basedOn w:val="Normal"/>
    <w:uiPriority w:val="99"/>
    <w:rsid w:val="00E07E9A"/>
    <w:pPr>
      <w:jc w:val="both"/>
    </w:pPr>
    <w:rPr>
      <w:rFonts w:ascii="Arial" w:hAnsi="Arial"/>
      <w:sz w:val="18"/>
      <w:szCs w:val="20"/>
      <w:lang w:val="es-ES"/>
    </w:rPr>
  </w:style>
  <w:style w:type="paragraph" w:styleId="Textodeglobo">
    <w:name w:val="Balloon Text"/>
    <w:basedOn w:val="Normal"/>
    <w:link w:val="TextodegloboCar"/>
    <w:uiPriority w:val="99"/>
    <w:rsid w:val="00E07E9A"/>
    <w:rPr>
      <w:rFonts w:ascii="Tahoma" w:hAnsi="Tahoma"/>
      <w:sz w:val="16"/>
      <w:szCs w:val="16"/>
    </w:rPr>
  </w:style>
  <w:style w:type="character" w:customStyle="1" w:styleId="TextodegloboCar">
    <w:name w:val="Texto de globo Car"/>
    <w:link w:val="Textodeglobo"/>
    <w:uiPriority w:val="99"/>
    <w:locked/>
    <w:rsid w:val="00E07E9A"/>
    <w:rPr>
      <w:rFonts w:ascii="Tahoma" w:hAnsi="Tahoma" w:cs="Times New Roman"/>
      <w:sz w:val="16"/>
      <w:szCs w:val="16"/>
      <w:lang w:eastAsia="es-ES"/>
    </w:rPr>
  </w:style>
  <w:style w:type="character" w:customStyle="1" w:styleId="Ttulo1Car">
    <w:name w:val="Título 1 Car"/>
    <w:basedOn w:val="Fuentedeprrafopredeter"/>
    <w:link w:val="Ttulo1"/>
    <w:rsid w:val="00C5413C"/>
    <w:rPr>
      <w:rFonts w:ascii="Arial" w:eastAsia="Times New Roman" w:hAnsi="Arial"/>
      <w:b/>
      <w:sz w:val="24"/>
      <w:lang w:val="es-ES_tradnl" w:eastAsia="es-ES"/>
    </w:rPr>
  </w:style>
  <w:style w:type="character" w:customStyle="1" w:styleId="Ttulo3Car">
    <w:name w:val="Título 3 Car"/>
    <w:basedOn w:val="Fuentedeprrafopredeter"/>
    <w:link w:val="Ttulo3"/>
    <w:semiHidden/>
    <w:rsid w:val="00C5413C"/>
    <w:rPr>
      <w:rFonts w:asciiTheme="majorHAnsi" w:eastAsiaTheme="majorEastAsia" w:hAnsiTheme="majorHAnsi" w:cstheme="majorBidi"/>
      <w:color w:val="243F60" w:themeColor="accent1" w:themeShade="7F"/>
      <w:sz w:val="24"/>
      <w:szCs w:val="24"/>
      <w:lang w:eastAsia="es-ES"/>
    </w:rPr>
  </w:style>
  <w:style w:type="character" w:styleId="nfasis">
    <w:name w:val="Emphasis"/>
    <w:basedOn w:val="Fuentedeprrafopredeter"/>
    <w:qFormat/>
    <w:rsid w:val="008450C9"/>
    <w:rPr>
      <w:i/>
      <w:iCs/>
    </w:rPr>
  </w:style>
  <w:style w:type="character" w:styleId="Hipervnculo">
    <w:name w:val="Hyperlink"/>
    <w:basedOn w:val="Fuentedeprrafopredeter"/>
    <w:uiPriority w:val="99"/>
    <w:unhideWhenUsed/>
    <w:locked/>
    <w:rsid w:val="008450C9"/>
    <w:rPr>
      <w:color w:val="0000FF"/>
      <w:u w:val="single"/>
    </w:rPr>
  </w:style>
  <w:style w:type="character" w:customStyle="1" w:styleId="Ttulo4Car">
    <w:name w:val="Título 4 Car"/>
    <w:basedOn w:val="Fuentedeprrafopredeter"/>
    <w:link w:val="Ttulo4"/>
    <w:semiHidden/>
    <w:rsid w:val="00D728C1"/>
    <w:rPr>
      <w:rFonts w:asciiTheme="majorHAnsi" w:eastAsiaTheme="majorEastAsia" w:hAnsiTheme="majorHAnsi" w:cstheme="majorBidi"/>
      <w:i/>
      <w:iCs/>
      <w:color w:val="365F91" w:themeColor="accent1" w:themeShade="BF"/>
      <w:sz w:val="24"/>
      <w:szCs w:val="24"/>
      <w:lang w:eastAsia="es-ES"/>
    </w:rPr>
  </w:style>
  <w:style w:type="character" w:styleId="Textoennegrita">
    <w:name w:val="Strong"/>
    <w:basedOn w:val="Fuentedeprrafopredeter"/>
    <w:uiPriority w:val="22"/>
    <w:qFormat/>
    <w:rsid w:val="006260C1"/>
    <w:rPr>
      <w:b/>
      <w:bCs/>
    </w:rPr>
  </w:style>
  <w:style w:type="character" w:customStyle="1" w:styleId="apple-converted-space">
    <w:name w:val="apple-converted-space"/>
    <w:basedOn w:val="Fuentedeprrafopredeter"/>
    <w:rsid w:val="006260C1"/>
  </w:style>
  <w:style w:type="paragraph" w:styleId="Prrafodelista">
    <w:name w:val="List Paragraph"/>
    <w:basedOn w:val="Normal"/>
    <w:uiPriority w:val="34"/>
    <w:qFormat/>
    <w:rsid w:val="00136F45"/>
    <w:pPr>
      <w:ind w:left="720"/>
      <w:contextualSpacing/>
    </w:pPr>
  </w:style>
  <w:style w:type="character" w:styleId="Refdecomentario">
    <w:name w:val="annotation reference"/>
    <w:basedOn w:val="Fuentedeprrafopredeter"/>
    <w:uiPriority w:val="99"/>
    <w:semiHidden/>
    <w:unhideWhenUsed/>
    <w:locked/>
    <w:rsid w:val="00426000"/>
    <w:rPr>
      <w:sz w:val="16"/>
      <w:szCs w:val="16"/>
    </w:rPr>
  </w:style>
  <w:style w:type="paragraph" w:styleId="Textocomentario">
    <w:name w:val="annotation text"/>
    <w:basedOn w:val="Normal"/>
    <w:link w:val="TextocomentarioCar"/>
    <w:uiPriority w:val="99"/>
    <w:semiHidden/>
    <w:unhideWhenUsed/>
    <w:locked/>
    <w:rsid w:val="00426000"/>
    <w:rPr>
      <w:sz w:val="20"/>
      <w:szCs w:val="20"/>
    </w:rPr>
  </w:style>
  <w:style w:type="character" w:customStyle="1" w:styleId="TextocomentarioCar">
    <w:name w:val="Texto comentario Car"/>
    <w:basedOn w:val="Fuentedeprrafopredeter"/>
    <w:link w:val="Textocomentario"/>
    <w:uiPriority w:val="99"/>
    <w:semiHidden/>
    <w:rsid w:val="00426000"/>
    <w:rPr>
      <w:rFonts w:ascii="Times New Roman" w:eastAsia="Times New Roman" w:hAnsi="Times New Roman"/>
      <w:lang w:eastAsia="es-ES"/>
    </w:rPr>
  </w:style>
  <w:style w:type="paragraph" w:styleId="Asuntodelcomentario">
    <w:name w:val="annotation subject"/>
    <w:basedOn w:val="Textocomentario"/>
    <w:next w:val="Textocomentario"/>
    <w:link w:val="AsuntodelcomentarioCar"/>
    <w:uiPriority w:val="99"/>
    <w:semiHidden/>
    <w:unhideWhenUsed/>
    <w:locked/>
    <w:rsid w:val="00426000"/>
    <w:rPr>
      <w:b/>
      <w:bCs/>
    </w:rPr>
  </w:style>
  <w:style w:type="character" w:customStyle="1" w:styleId="AsuntodelcomentarioCar">
    <w:name w:val="Asunto del comentario Car"/>
    <w:basedOn w:val="TextocomentarioCar"/>
    <w:link w:val="Asuntodelcomentario"/>
    <w:uiPriority w:val="99"/>
    <w:semiHidden/>
    <w:rsid w:val="00426000"/>
    <w:rPr>
      <w:rFonts w:ascii="Times New Roman" w:eastAsia="Times New Roman" w:hAnsi="Times New Roman"/>
      <w:b/>
      <w:bCs/>
      <w:lang w:eastAsia="es-ES"/>
    </w:rPr>
  </w:style>
  <w:style w:type="paragraph" w:styleId="TtuloTDC">
    <w:name w:val="TOC Heading"/>
    <w:basedOn w:val="Ttulo1"/>
    <w:next w:val="Normal"/>
    <w:uiPriority w:val="39"/>
    <w:unhideWhenUsed/>
    <w:qFormat/>
    <w:rsid w:val="00AA46A6"/>
    <w:pPr>
      <w:keepLines/>
      <w:widowControl/>
      <w:snapToGrid/>
      <w:spacing w:before="240" w:line="259" w:lineRule="auto"/>
      <w:ind w:left="0" w:firstLine="0"/>
      <w:jc w:val="left"/>
      <w:outlineLvl w:val="9"/>
    </w:pPr>
    <w:rPr>
      <w:rFonts w:asciiTheme="majorHAnsi" w:eastAsiaTheme="majorEastAsia" w:hAnsiTheme="majorHAnsi" w:cstheme="majorBidi"/>
      <w:b w:val="0"/>
      <w:color w:val="365F91" w:themeColor="accent1" w:themeShade="BF"/>
      <w:sz w:val="32"/>
      <w:szCs w:val="32"/>
      <w:lang w:val="es-MX" w:eastAsia="es-MX"/>
    </w:rPr>
  </w:style>
  <w:style w:type="paragraph" w:styleId="TDC2">
    <w:name w:val="toc 2"/>
    <w:basedOn w:val="Normal"/>
    <w:next w:val="Normal"/>
    <w:autoRedefine/>
    <w:uiPriority w:val="39"/>
    <w:unhideWhenUsed/>
    <w:rsid w:val="00AA46A6"/>
    <w:pPr>
      <w:spacing w:after="100" w:line="259" w:lineRule="auto"/>
      <w:ind w:left="220"/>
    </w:pPr>
    <w:rPr>
      <w:rFonts w:asciiTheme="minorHAnsi" w:eastAsiaTheme="minorEastAsia" w:hAnsiTheme="minorHAnsi"/>
      <w:sz w:val="22"/>
      <w:szCs w:val="22"/>
      <w:lang w:eastAsia="es-MX"/>
    </w:rPr>
  </w:style>
  <w:style w:type="paragraph" w:styleId="TDC1">
    <w:name w:val="toc 1"/>
    <w:basedOn w:val="Normal"/>
    <w:next w:val="Normal"/>
    <w:autoRedefine/>
    <w:uiPriority w:val="39"/>
    <w:unhideWhenUsed/>
    <w:rsid w:val="00AA46A6"/>
    <w:pPr>
      <w:spacing w:after="100" w:line="259" w:lineRule="auto"/>
    </w:pPr>
    <w:rPr>
      <w:rFonts w:asciiTheme="minorHAnsi" w:eastAsiaTheme="minorEastAsia" w:hAnsiTheme="minorHAnsi"/>
      <w:sz w:val="22"/>
      <w:szCs w:val="22"/>
      <w:lang w:eastAsia="es-MX"/>
    </w:rPr>
  </w:style>
  <w:style w:type="paragraph" w:styleId="TDC3">
    <w:name w:val="toc 3"/>
    <w:basedOn w:val="Normal"/>
    <w:next w:val="Normal"/>
    <w:autoRedefine/>
    <w:uiPriority w:val="39"/>
    <w:unhideWhenUsed/>
    <w:rsid w:val="00AA46A6"/>
    <w:pPr>
      <w:spacing w:after="100" w:line="259" w:lineRule="auto"/>
      <w:ind w:left="440"/>
    </w:pPr>
    <w:rPr>
      <w:rFonts w:asciiTheme="minorHAnsi" w:eastAsiaTheme="minorEastAsia" w:hAnsiTheme="minorHAnsi"/>
      <w:sz w:val="22"/>
      <w:szCs w:val="22"/>
      <w:lang w:eastAsia="es-MX"/>
    </w:rPr>
  </w:style>
  <w:style w:type="character" w:customStyle="1" w:styleId="Ttulo2Car">
    <w:name w:val="Título 2 Car"/>
    <w:basedOn w:val="Fuentedeprrafopredeter"/>
    <w:link w:val="Ttulo2"/>
    <w:rsid w:val="00AA46A6"/>
    <w:rPr>
      <w:rFonts w:asciiTheme="majorHAnsi" w:eastAsiaTheme="majorEastAsia" w:hAnsiTheme="majorHAnsi" w:cstheme="majorBidi"/>
      <w:color w:val="365F91" w:themeColor="accent1" w:themeShade="BF"/>
      <w:sz w:val="26"/>
      <w:szCs w:val="26"/>
      <w:lang w:eastAsia="es-ES"/>
    </w:rPr>
  </w:style>
  <w:style w:type="paragraph" w:styleId="Revisin">
    <w:name w:val="Revision"/>
    <w:hidden/>
    <w:uiPriority w:val="99"/>
    <w:semiHidden/>
    <w:rsid w:val="00065EC8"/>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5983">
      <w:bodyDiv w:val="1"/>
      <w:marLeft w:val="0"/>
      <w:marRight w:val="0"/>
      <w:marTop w:val="0"/>
      <w:marBottom w:val="0"/>
      <w:divBdr>
        <w:top w:val="none" w:sz="0" w:space="0" w:color="auto"/>
        <w:left w:val="none" w:sz="0" w:space="0" w:color="auto"/>
        <w:bottom w:val="none" w:sz="0" w:space="0" w:color="auto"/>
        <w:right w:val="none" w:sz="0" w:space="0" w:color="auto"/>
      </w:divBdr>
    </w:div>
    <w:div w:id="292567887">
      <w:bodyDiv w:val="1"/>
      <w:marLeft w:val="0"/>
      <w:marRight w:val="0"/>
      <w:marTop w:val="0"/>
      <w:marBottom w:val="0"/>
      <w:divBdr>
        <w:top w:val="none" w:sz="0" w:space="0" w:color="auto"/>
        <w:left w:val="none" w:sz="0" w:space="0" w:color="auto"/>
        <w:bottom w:val="none" w:sz="0" w:space="0" w:color="auto"/>
        <w:right w:val="none" w:sz="0" w:space="0" w:color="auto"/>
      </w:divBdr>
    </w:div>
    <w:div w:id="356933232">
      <w:bodyDiv w:val="1"/>
      <w:marLeft w:val="0"/>
      <w:marRight w:val="0"/>
      <w:marTop w:val="0"/>
      <w:marBottom w:val="0"/>
      <w:divBdr>
        <w:top w:val="none" w:sz="0" w:space="0" w:color="auto"/>
        <w:left w:val="none" w:sz="0" w:space="0" w:color="auto"/>
        <w:bottom w:val="none" w:sz="0" w:space="0" w:color="auto"/>
        <w:right w:val="none" w:sz="0" w:space="0" w:color="auto"/>
      </w:divBdr>
    </w:div>
    <w:div w:id="506947670">
      <w:bodyDiv w:val="1"/>
      <w:marLeft w:val="0"/>
      <w:marRight w:val="0"/>
      <w:marTop w:val="0"/>
      <w:marBottom w:val="0"/>
      <w:divBdr>
        <w:top w:val="none" w:sz="0" w:space="0" w:color="auto"/>
        <w:left w:val="none" w:sz="0" w:space="0" w:color="auto"/>
        <w:bottom w:val="none" w:sz="0" w:space="0" w:color="auto"/>
        <w:right w:val="none" w:sz="0" w:space="0" w:color="auto"/>
      </w:divBdr>
    </w:div>
    <w:div w:id="905264545">
      <w:bodyDiv w:val="1"/>
      <w:marLeft w:val="0"/>
      <w:marRight w:val="0"/>
      <w:marTop w:val="0"/>
      <w:marBottom w:val="0"/>
      <w:divBdr>
        <w:top w:val="none" w:sz="0" w:space="0" w:color="auto"/>
        <w:left w:val="none" w:sz="0" w:space="0" w:color="auto"/>
        <w:bottom w:val="none" w:sz="0" w:space="0" w:color="auto"/>
        <w:right w:val="none" w:sz="0" w:space="0" w:color="auto"/>
      </w:divBdr>
    </w:div>
    <w:div w:id="1071661343">
      <w:bodyDiv w:val="1"/>
      <w:marLeft w:val="0"/>
      <w:marRight w:val="0"/>
      <w:marTop w:val="0"/>
      <w:marBottom w:val="0"/>
      <w:divBdr>
        <w:top w:val="none" w:sz="0" w:space="0" w:color="auto"/>
        <w:left w:val="none" w:sz="0" w:space="0" w:color="auto"/>
        <w:bottom w:val="none" w:sz="0" w:space="0" w:color="auto"/>
        <w:right w:val="none" w:sz="0" w:space="0" w:color="auto"/>
      </w:divBdr>
    </w:div>
    <w:div w:id="1350175951">
      <w:bodyDiv w:val="1"/>
      <w:marLeft w:val="0"/>
      <w:marRight w:val="0"/>
      <w:marTop w:val="0"/>
      <w:marBottom w:val="0"/>
      <w:divBdr>
        <w:top w:val="none" w:sz="0" w:space="0" w:color="auto"/>
        <w:left w:val="none" w:sz="0" w:space="0" w:color="auto"/>
        <w:bottom w:val="none" w:sz="0" w:space="0" w:color="auto"/>
        <w:right w:val="none" w:sz="0" w:space="0" w:color="auto"/>
      </w:divBdr>
    </w:div>
    <w:div w:id="1360886396">
      <w:bodyDiv w:val="1"/>
      <w:marLeft w:val="0"/>
      <w:marRight w:val="0"/>
      <w:marTop w:val="0"/>
      <w:marBottom w:val="0"/>
      <w:divBdr>
        <w:top w:val="none" w:sz="0" w:space="0" w:color="auto"/>
        <w:left w:val="none" w:sz="0" w:space="0" w:color="auto"/>
        <w:bottom w:val="none" w:sz="0" w:space="0" w:color="auto"/>
        <w:right w:val="none" w:sz="0" w:space="0" w:color="auto"/>
      </w:divBdr>
    </w:div>
    <w:div w:id="1417482259">
      <w:bodyDiv w:val="1"/>
      <w:marLeft w:val="0"/>
      <w:marRight w:val="0"/>
      <w:marTop w:val="0"/>
      <w:marBottom w:val="0"/>
      <w:divBdr>
        <w:top w:val="none" w:sz="0" w:space="0" w:color="auto"/>
        <w:left w:val="none" w:sz="0" w:space="0" w:color="auto"/>
        <w:bottom w:val="none" w:sz="0" w:space="0" w:color="auto"/>
        <w:right w:val="none" w:sz="0" w:space="0" w:color="auto"/>
      </w:divBdr>
    </w:div>
    <w:div w:id="1835753115">
      <w:bodyDiv w:val="1"/>
      <w:marLeft w:val="0"/>
      <w:marRight w:val="0"/>
      <w:marTop w:val="0"/>
      <w:marBottom w:val="0"/>
      <w:divBdr>
        <w:top w:val="none" w:sz="0" w:space="0" w:color="auto"/>
        <w:left w:val="none" w:sz="0" w:space="0" w:color="auto"/>
        <w:bottom w:val="none" w:sz="0" w:space="0" w:color="auto"/>
        <w:right w:val="none" w:sz="0" w:space="0" w:color="auto"/>
      </w:divBdr>
    </w:div>
    <w:div w:id="1858697091">
      <w:bodyDiv w:val="1"/>
      <w:marLeft w:val="0"/>
      <w:marRight w:val="0"/>
      <w:marTop w:val="0"/>
      <w:marBottom w:val="0"/>
      <w:divBdr>
        <w:top w:val="none" w:sz="0" w:space="0" w:color="auto"/>
        <w:left w:val="none" w:sz="0" w:space="0" w:color="auto"/>
        <w:bottom w:val="none" w:sz="0" w:space="0" w:color="auto"/>
        <w:right w:val="none" w:sz="0" w:space="0" w:color="auto"/>
      </w:divBdr>
    </w:div>
    <w:div w:id="195120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1ED9C-1E49-4E97-9223-DEE91674F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16</Pages>
  <Words>9195</Words>
  <Characters>52415</Characters>
  <Application>Microsoft Office Word</Application>
  <DocSecurity>0</DocSecurity>
  <Lines>436</Lines>
  <Paragraphs>122</Paragraphs>
  <ScaleCrop>false</ScaleCrop>
  <HeadingPairs>
    <vt:vector size="2" baseType="variant">
      <vt:variant>
        <vt:lpstr>Título</vt:lpstr>
      </vt:variant>
      <vt:variant>
        <vt:i4>1</vt:i4>
      </vt:variant>
    </vt:vector>
  </HeadingPairs>
  <TitlesOfParts>
    <vt:vector size="1" baseType="lpstr">
      <vt:lpstr>COMISION MUNICIPAL DE AGUA POTABLE Y ALCANTARILLADO DEL MUNICIPIO DE REYNOSA TAMAULIPAS</vt:lpstr>
    </vt:vector>
  </TitlesOfParts>
  <Company/>
  <LinksUpToDate>false</LinksUpToDate>
  <CharactersWithSpaces>61488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MUNICIPAL DE AGUA POTABLE Y ALCANTARILLADO DEL MUNICIPIO DE REYNOSA TAMAULIPAS</dc:title>
  <dc:subject/>
  <dc:creator>csanchezb</dc:creator>
  <cp:keywords/>
  <dc:description/>
  <cp:lastModifiedBy>Edy Cervantes Castro</cp:lastModifiedBy>
  <cp:revision>41</cp:revision>
  <cp:lastPrinted>2016-06-13T19:14:00Z</cp:lastPrinted>
  <dcterms:created xsi:type="dcterms:W3CDTF">2021-03-31T21:14:00Z</dcterms:created>
  <dcterms:modified xsi:type="dcterms:W3CDTF">2025-05-19T19:12:00Z</dcterms:modified>
</cp:coreProperties>
</file>